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9ED" w:rsidRPr="00AA6BAE" w:rsidRDefault="001A6C00" w:rsidP="00980718">
      <w:pPr>
        <w:jc w:val="center"/>
      </w:pPr>
      <w:r>
        <w:rPr>
          <w:noProof/>
          <w:lang w:eastAsia="lt-LT"/>
        </w:rPr>
        <w:drawing>
          <wp:inline distT="0" distB="0" distL="0" distR="0">
            <wp:extent cx="1133475" cy="1152525"/>
            <wp:effectExtent l="19050" t="0" r="9525" b="0"/>
            <wp:docPr id="1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133475" cy="1152525"/>
                    </a:xfrm>
                    <a:prstGeom prst="rect">
                      <a:avLst/>
                    </a:prstGeom>
                    <a:noFill/>
                    <a:ln w="9525">
                      <a:noFill/>
                      <a:miter lim="800000"/>
                      <a:headEnd/>
                      <a:tailEnd/>
                    </a:ln>
                  </pic:spPr>
                </pic:pic>
              </a:graphicData>
            </a:graphic>
          </wp:inline>
        </w:drawing>
      </w:r>
    </w:p>
    <w:p w:rsidR="00E769ED" w:rsidRPr="00AA6BAE" w:rsidRDefault="00E769ED" w:rsidP="00980718">
      <w:pPr>
        <w:jc w:val="center"/>
      </w:pPr>
    </w:p>
    <w:p w:rsidR="00E769ED" w:rsidRPr="00AA6BAE" w:rsidRDefault="00E769ED" w:rsidP="00980718">
      <w:pPr>
        <w:jc w:val="center"/>
        <w:rPr>
          <w:sz w:val="28"/>
          <w:szCs w:val="28"/>
        </w:rPr>
      </w:pPr>
      <w:r w:rsidRPr="00AA6BAE">
        <w:rPr>
          <w:sz w:val="28"/>
          <w:szCs w:val="28"/>
        </w:rPr>
        <w:t>VYTAUTO DIDŽIOJO UNIVERSITETAS</w:t>
      </w:r>
    </w:p>
    <w:p w:rsidR="00E769ED" w:rsidRPr="00AA6BAE" w:rsidRDefault="00E769ED" w:rsidP="00980718">
      <w:pPr>
        <w:jc w:val="center"/>
      </w:pPr>
      <w:r w:rsidRPr="00AA6BAE">
        <w:t>EKONOMIKOS IR VADYBOS FAKULTETAS</w:t>
      </w:r>
    </w:p>
    <w:p w:rsidR="00E769ED" w:rsidRPr="00AA6BAE" w:rsidRDefault="00E769ED" w:rsidP="00980718">
      <w:pPr>
        <w:jc w:val="center"/>
      </w:pPr>
      <w:r>
        <w:t>MARKETINGO</w:t>
      </w:r>
      <w:r w:rsidRPr="00AA6BAE">
        <w:t xml:space="preserve"> KATEDRA</w:t>
      </w:r>
      <w:r>
        <w:t xml:space="preserve"> </w:t>
      </w:r>
    </w:p>
    <w:p w:rsidR="00E769ED" w:rsidRPr="00AA6BAE" w:rsidRDefault="00E769ED" w:rsidP="00980718">
      <w:pPr>
        <w:jc w:val="center"/>
      </w:pPr>
    </w:p>
    <w:p w:rsidR="00E769ED" w:rsidRPr="00AA6BAE" w:rsidRDefault="00E769ED" w:rsidP="00980718">
      <w:pPr>
        <w:jc w:val="center"/>
      </w:pPr>
    </w:p>
    <w:p w:rsidR="00E769ED" w:rsidRPr="00AA6BAE" w:rsidRDefault="00E769ED" w:rsidP="00980718">
      <w:pPr>
        <w:jc w:val="center"/>
      </w:pPr>
    </w:p>
    <w:p w:rsidR="00E769ED" w:rsidRPr="00AA6BAE" w:rsidRDefault="00E769ED" w:rsidP="00980718">
      <w:pPr>
        <w:jc w:val="center"/>
        <w:rPr>
          <w:sz w:val="28"/>
          <w:szCs w:val="28"/>
        </w:rPr>
      </w:pPr>
      <w:r>
        <w:rPr>
          <w:sz w:val="28"/>
          <w:szCs w:val="28"/>
        </w:rPr>
        <w:t>Aistė Pavasarytė</w:t>
      </w:r>
    </w:p>
    <w:p w:rsidR="00E769ED" w:rsidRPr="00AA6BAE" w:rsidRDefault="00E769ED" w:rsidP="00980718">
      <w:pPr>
        <w:jc w:val="center"/>
        <w:rPr>
          <w:sz w:val="28"/>
          <w:szCs w:val="28"/>
        </w:rPr>
      </w:pPr>
    </w:p>
    <w:p w:rsidR="00E769ED" w:rsidRPr="00AA6BAE" w:rsidRDefault="00E769ED" w:rsidP="00980718">
      <w:pPr>
        <w:jc w:val="center"/>
        <w:rPr>
          <w:b/>
          <w:bCs/>
          <w:sz w:val="28"/>
          <w:szCs w:val="28"/>
        </w:rPr>
      </w:pPr>
      <w:r>
        <w:rPr>
          <w:b/>
          <w:bCs/>
          <w:sz w:val="28"/>
          <w:szCs w:val="28"/>
        </w:rPr>
        <w:t xml:space="preserve">MARKETINGO VEIKLOS EFEKTYVUMO VERTINIMAS </w:t>
      </w:r>
    </w:p>
    <w:p w:rsidR="00E769ED" w:rsidRPr="00AA6BAE" w:rsidRDefault="00E769ED" w:rsidP="00980718">
      <w:pPr>
        <w:jc w:val="center"/>
        <w:rPr>
          <w:b/>
          <w:bCs/>
          <w:sz w:val="28"/>
          <w:szCs w:val="28"/>
        </w:rPr>
      </w:pPr>
    </w:p>
    <w:p w:rsidR="00E769ED" w:rsidRPr="00AA6BAE" w:rsidRDefault="00E769ED" w:rsidP="00980718">
      <w:pPr>
        <w:jc w:val="center"/>
        <w:rPr>
          <w:sz w:val="28"/>
          <w:szCs w:val="28"/>
        </w:rPr>
      </w:pPr>
      <w:r w:rsidRPr="00AA6BAE">
        <w:rPr>
          <w:sz w:val="28"/>
          <w:szCs w:val="28"/>
        </w:rPr>
        <w:t>Magistro baigiamasis darbas</w:t>
      </w:r>
    </w:p>
    <w:p w:rsidR="00E769ED" w:rsidRPr="00AA6BAE" w:rsidRDefault="00E769ED" w:rsidP="00980718">
      <w:pPr>
        <w:jc w:val="center"/>
        <w:rPr>
          <w:sz w:val="28"/>
          <w:szCs w:val="28"/>
        </w:rPr>
      </w:pPr>
    </w:p>
    <w:p w:rsidR="00E769ED" w:rsidRDefault="00E769ED" w:rsidP="00980718">
      <w:pPr>
        <w:jc w:val="center"/>
      </w:pPr>
      <w:r w:rsidRPr="00AA6BAE">
        <w:t>Marketingo ir tarptautinės komercijos studijų programa, valstybinis kodas 62</w:t>
      </w:r>
      <w:r>
        <w:t>1N50003</w:t>
      </w:r>
    </w:p>
    <w:p w:rsidR="00E769ED" w:rsidRPr="00AA6BAE" w:rsidRDefault="00E769ED" w:rsidP="00980718">
      <w:pPr>
        <w:jc w:val="center"/>
      </w:pPr>
      <w:r>
        <w:t>Rinkodaros studijų kryptis</w:t>
      </w:r>
    </w:p>
    <w:p w:rsidR="00E769ED" w:rsidRPr="00AA6BAE" w:rsidRDefault="00E769ED" w:rsidP="00980718">
      <w:pPr>
        <w:jc w:val="center"/>
      </w:pPr>
    </w:p>
    <w:p w:rsidR="00E769ED" w:rsidRPr="00AA6BAE" w:rsidRDefault="00E769ED" w:rsidP="00980718">
      <w:pPr>
        <w:jc w:val="center"/>
      </w:pPr>
    </w:p>
    <w:p w:rsidR="00E769ED" w:rsidRPr="00AA6BAE" w:rsidRDefault="00E769ED" w:rsidP="00980718">
      <w:pPr>
        <w:jc w:val="center"/>
      </w:pPr>
    </w:p>
    <w:p w:rsidR="00E769ED" w:rsidRPr="00AA6BAE" w:rsidRDefault="00E769ED" w:rsidP="00980718">
      <w:pPr>
        <w:ind w:firstLine="2700"/>
      </w:pPr>
      <w:r>
        <w:rPr>
          <w:b/>
          <w:bCs/>
        </w:rPr>
        <w:t xml:space="preserve">Vadovė        </w:t>
      </w:r>
      <w:r w:rsidRPr="001502F8">
        <w:rPr>
          <w:u w:val="single"/>
        </w:rPr>
        <w:t xml:space="preserve">doc. dr. Nina Klebanskaja </w:t>
      </w:r>
      <w:r w:rsidRPr="00AA6BAE">
        <w:t xml:space="preserve">  </w:t>
      </w:r>
      <w:r>
        <w:t>__________  __________</w:t>
      </w:r>
    </w:p>
    <w:p w:rsidR="00E769ED" w:rsidRPr="00D502D5" w:rsidRDefault="00E769ED" w:rsidP="00980718">
      <w:pPr>
        <w:ind w:firstLine="3600"/>
        <w:rPr>
          <w:sz w:val="20"/>
          <w:szCs w:val="20"/>
        </w:rPr>
      </w:pPr>
      <w:r w:rsidRPr="00D502D5">
        <w:rPr>
          <w:sz w:val="20"/>
          <w:szCs w:val="20"/>
        </w:rPr>
        <w:t>(</w:t>
      </w:r>
      <w:r>
        <w:rPr>
          <w:sz w:val="20"/>
          <w:szCs w:val="20"/>
        </w:rPr>
        <w:t>M</w:t>
      </w:r>
      <w:r w:rsidRPr="00D502D5">
        <w:rPr>
          <w:sz w:val="20"/>
          <w:szCs w:val="20"/>
        </w:rPr>
        <w:t>oksl</w:t>
      </w:r>
      <w:r>
        <w:rPr>
          <w:sz w:val="20"/>
          <w:szCs w:val="20"/>
        </w:rPr>
        <w:t>.</w:t>
      </w:r>
      <w:r w:rsidRPr="00D502D5">
        <w:rPr>
          <w:sz w:val="20"/>
          <w:szCs w:val="20"/>
        </w:rPr>
        <w:t xml:space="preserve"> laipsnis, vardas</w:t>
      </w:r>
      <w:r>
        <w:rPr>
          <w:sz w:val="20"/>
          <w:szCs w:val="20"/>
        </w:rPr>
        <w:t>,</w:t>
      </w:r>
      <w:r w:rsidRPr="00D502D5">
        <w:rPr>
          <w:sz w:val="20"/>
          <w:szCs w:val="20"/>
        </w:rPr>
        <w:t xml:space="preserve"> pavardė)</w:t>
      </w:r>
      <w:r>
        <w:rPr>
          <w:sz w:val="20"/>
          <w:szCs w:val="20"/>
        </w:rPr>
        <w:t xml:space="preserve">              (Parašas)             (Data)</w:t>
      </w:r>
    </w:p>
    <w:p w:rsidR="00E769ED" w:rsidRPr="00AA6BAE" w:rsidRDefault="00E769ED" w:rsidP="00980718">
      <w:pPr>
        <w:ind w:firstLine="2700"/>
        <w:rPr>
          <w:b/>
          <w:bCs/>
        </w:rPr>
      </w:pPr>
      <w:r w:rsidRPr="00AA6BAE">
        <w:rPr>
          <w:b/>
          <w:bCs/>
        </w:rPr>
        <w:t>Apginta</w:t>
      </w:r>
      <w:r>
        <w:rPr>
          <w:b/>
          <w:bCs/>
        </w:rPr>
        <w:t xml:space="preserve">         _____________________</w:t>
      </w:r>
      <w:r w:rsidRPr="00AA6BAE">
        <w:t xml:space="preserve">  </w:t>
      </w:r>
      <w:r>
        <w:t>__________  __________</w:t>
      </w:r>
    </w:p>
    <w:p w:rsidR="00E769ED" w:rsidRPr="00D502D5" w:rsidRDefault="00E769ED" w:rsidP="00980718">
      <w:pPr>
        <w:ind w:firstLine="3600"/>
        <w:rPr>
          <w:sz w:val="20"/>
          <w:szCs w:val="20"/>
        </w:rPr>
      </w:pPr>
      <w:r>
        <w:rPr>
          <w:sz w:val="20"/>
          <w:szCs w:val="20"/>
        </w:rPr>
        <w:t xml:space="preserve">                  </w:t>
      </w:r>
      <w:r w:rsidRPr="00D502D5">
        <w:rPr>
          <w:sz w:val="20"/>
          <w:szCs w:val="20"/>
        </w:rPr>
        <w:t>(</w:t>
      </w:r>
      <w:r>
        <w:rPr>
          <w:sz w:val="20"/>
          <w:szCs w:val="20"/>
        </w:rPr>
        <w:t>Fakulteto dekanas</w:t>
      </w:r>
      <w:r w:rsidRPr="00D502D5">
        <w:rPr>
          <w:sz w:val="20"/>
          <w:szCs w:val="20"/>
        </w:rPr>
        <w:t>)</w:t>
      </w:r>
      <w:r>
        <w:rPr>
          <w:sz w:val="20"/>
          <w:szCs w:val="20"/>
        </w:rPr>
        <w:t xml:space="preserve">                 (Parašas)             (Data)</w:t>
      </w:r>
    </w:p>
    <w:p w:rsidR="00E769ED" w:rsidRPr="00AA6BAE" w:rsidRDefault="00E769ED" w:rsidP="00980718">
      <w:pPr>
        <w:jc w:val="center"/>
      </w:pPr>
    </w:p>
    <w:p w:rsidR="00E769ED" w:rsidRPr="00AA6BAE" w:rsidRDefault="00E769ED" w:rsidP="00980718">
      <w:pPr>
        <w:jc w:val="center"/>
      </w:pPr>
    </w:p>
    <w:p w:rsidR="00E769ED" w:rsidRPr="00AA6BAE" w:rsidRDefault="00E769ED" w:rsidP="00980718">
      <w:pPr>
        <w:jc w:val="center"/>
      </w:pPr>
    </w:p>
    <w:p w:rsidR="00E769ED" w:rsidRDefault="00E769ED" w:rsidP="00980718">
      <w:pPr>
        <w:jc w:val="center"/>
      </w:pPr>
      <w:r w:rsidRPr="00AA6BAE">
        <w:t xml:space="preserve">Kaunas, </w:t>
      </w:r>
      <w:r>
        <w:t>2012</w:t>
      </w:r>
    </w:p>
    <w:p w:rsidR="00E769ED" w:rsidRDefault="00E769ED" w:rsidP="00E57D07">
      <w:pPr>
        <w:jc w:val="center"/>
        <w:rPr>
          <w:b/>
          <w:bCs/>
          <w:sz w:val="32"/>
          <w:szCs w:val="32"/>
        </w:rPr>
        <w:sectPr w:rsidR="00E769ED" w:rsidSect="00980718">
          <w:footerReference w:type="default" r:id="rId8"/>
          <w:pgSz w:w="12240" w:h="15840" w:code="1"/>
          <w:pgMar w:top="1134" w:right="567" w:bottom="1134" w:left="1701" w:header="425" w:footer="567" w:gutter="0"/>
          <w:pgNumType w:start="1"/>
          <w:cols w:space="1296"/>
          <w:titlePg/>
        </w:sectPr>
      </w:pPr>
    </w:p>
    <w:p w:rsidR="00E769ED" w:rsidRPr="00510DD9" w:rsidRDefault="00E769ED" w:rsidP="00E57D07">
      <w:pPr>
        <w:jc w:val="center"/>
        <w:rPr>
          <w:b/>
          <w:bCs/>
          <w:sz w:val="32"/>
          <w:szCs w:val="32"/>
        </w:rPr>
      </w:pPr>
      <w:r w:rsidRPr="00510DD9">
        <w:rPr>
          <w:b/>
          <w:bCs/>
          <w:sz w:val="32"/>
          <w:szCs w:val="32"/>
        </w:rPr>
        <w:lastRenderedPageBreak/>
        <w:t>TURINYS</w:t>
      </w:r>
    </w:p>
    <w:p w:rsidR="00E769ED" w:rsidRPr="00510DD9" w:rsidRDefault="00E769ED">
      <w:pPr>
        <w:pStyle w:val="TOCHeading"/>
        <w:rPr>
          <w:rFonts w:cs="Times New Roman"/>
          <w:lang w:val="lt-LT"/>
        </w:rPr>
      </w:pPr>
    </w:p>
    <w:p w:rsidR="00E769ED" w:rsidRDefault="00E769ED">
      <w:pPr>
        <w:pStyle w:val="TOC2"/>
        <w:tabs>
          <w:tab w:val="right" w:leader="dot" w:pos="9962"/>
        </w:tabs>
        <w:rPr>
          <w:rFonts w:ascii="Calibri" w:hAnsi="Calibri"/>
          <w:noProof/>
          <w:color w:val="auto"/>
          <w:sz w:val="22"/>
          <w:szCs w:val="22"/>
          <w:lang w:eastAsia="lt-LT"/>
        </w:rPr>
      </w:pPr>
      <w:r w:rsidRPr="00510DD9">
        <w:fldChar w:fldCharType="begin"/>
      </w:r>
      <w:r w:rsidRPr="00510DD9">
        <w:instrText xml:space="preserve"> TOC \o "1-3" \h \z \u </w:instrText>
      </w:r>
      <w:r w:rsidRPr="00510DD9">
        <w:fldChar w:fldCharType="separate"/>
      </w:r>
      <w:hyperlink w:anchor="_Toc324894165" w:history="1">
        <w:r w:rsidRPr="00FE7CD7">
          <w:rPr>
            <w:rStyle w:val="Hyperlink"/>
            <w:noProof/>
          </w:rPr>
          <w:t>Santrauka</w:t>
        </w:r>
        <w:r>
          <w:rPr>
            <w:noProof/>
            <w:webHidden/>
          </w:rPr>
          <w:tab/>
        </w:r>
        <w:r>
          <w:rPr>
            <w:noProof/>
            <w:webHidden/>
          </w:rPr>
          <w:fldChar w:fldCharType="begin"/>
        </w:r>
        <w:r>
          <w:rPr>
            <w:noProof/>
            <w:webHidden/>
          </w:rPr>
          <w:instrText xml:space="preserve"> PAGEREF _Toc324894165 \h </w:instrText>
        </w:r>
        <w:r w:rsidR="0086015E">
          <w:rPr>
            <w:noProof/>
          </w:rPr>
        </w:r>
        <w:r>
          <w:rPr>
            <w:noProof/>
            <w:webHidden/>
          </w:rPr>
          <w:fldChar w:fldCharType="separate"/>
        </w:r>
        <w:r w:rsidR="00E26149">
          <w:rPr>
            <w:noProof/>
            <w:webHidden/>
          </w:rPr>
          <w:t>3</w:t>
        </w:r>
        <w:r>
          <w:rPr>
            <w:noProof/>
            <w:webHidden/>
          </w:rPr>
          <w:fldChar w:fldCharType="end"/>
        </w:r>
      </w:hyperlink>
    </w:p>
    <w:p w:rsidR="00E769ED" w:rsidRDefault="00E769ED">
      <w:pPr>
        <w:pStyle w:val="TOC2"/>
        <w:tabs>
          <w:tab w:val="right" w:leader="dot" w:pos="9962"/>
        </w:tabs>
        <w:rPr>
          <w:rFonts w:ascii="Calibri" w:hAnsi="Calibri"/>
          <w:noProof/>
          <w:color w:val="auto"/>
          <w:sz w:val="22"/>
          <w:szCs w:val="22"/>
          <w:lang w:eastAsia="lt-LT"/>
        </w:rPr>
      </w:pPr>
      <w:hyperlink w:anchor="_Toc324894166" w:history="1">
        <w:r w:rsidRPr="00FE7CD7">
          <w:rPr>
            <w:rStyle w:val="Hyperlink"/>
            <w:noProof/>
            <w:lang w:val="en-GB"/>
          </w:rPr>
          <w:t>Abstract</w:t>
        </w:r>
        <w:r>
          <w:rPr>
            <w:noProof/>
            <w:webHidden/>
          </w:rPr>
          <w:tab/>
        </w:r>
        <w:r>
          <w:rPr>
            <w:noProof/>
            <w:webHidden/>
          </w:rPr>
          <w:fldChar w:fldCharType="begin"/>
        </w:r>
        <w:r>
          <w:rPr>
            <w:noProof/>
            <w:webHidden/>
          </w:rPr>
          <w:instrText xml:space="preserve"> PAGEREF _Toc324894166 \h </w:instrText>
        </w:r>
        <w:r w:rsidR="0086015E">
          <w:rPr>
            <w:noProof/>
          </w:rPr>
        </w:r>
        <w:r>
          <w:rPr>
            <w:noProof/>
            <w:webHidden/>
          </w:rPr>
          <w:fldChar w:fldCharType="separate"/>
        </w:r>
        <w:r w:rsidR="00E26149">
          <w:rPr>
            <w:noProof/>
            <w:webHidden/>
          </w:rPr>
          <w:t>4</w:t>
        </w:r>
        <w:r>
          <w:rPr>
            <w:noProof/>
            <w:webHidden/>
          </w:rPr>
          <w:fldChar w:fldCharType="end"/>
        </w:r>
      </w:hyperlink>
    </w:p>
    <w:p w:rsidR="00E769ED" w:rsidRDefault="00E769ED">
      <w:pPr>
        <w:pStyle w:val="TOC1"/>
        <w:rPr>
          <w:rFonts w:ascii="Calibri" w:hAnsi="Calibri"/>
          <w:b w:val="0"/>
          <w:bCs w:val="0"/>
          <w:color w:val="auto"/>
          <w:sz w:val="22"/>
          <w:szCs w:val="22"/>
          <w:lang w:val="lt-LT" w:eastAsia="lt-LT"/>
        </w:rPr>
      </w:pPr>
      <w:hyperlink w:anchor="_Toc324894167" w:history="1">
        <w:r w:rsidRPr="00FE7CD7">
          <w:rPr>
            <w:rStyle w:val="Hyperlink"/>
          </w:rPr>
          <w:t>PAGRINDINĖS DARBO SĄVOKOS IR TERMINAI</w:t>
        </w:r>
        <w:r>
          <w:rPr>
            <w:webHidden/>
          </w:rPr>
          <w:tab/>
        </w:r>
        <w:r>
          <w:rPr>
            <w:webHidden/>
          </w:rPr>
          <w:fldChar w:fldCharType="begin"/>
        </w:r>
        <w:r>
          <w:rPr>
            <w:webHidden/>
          </w:rPr>
          <w:instrText xml:space="preserve"> PAGEREF _Toc324894167 \h </w:instrText>
        </w:r>
        <w:r>
          <w:rPr>
            <w:webHidden/>
          </w:rPr>
          <w:fldChar w:fldCharType="separate"/>
        </w:r>
        <w:r w:rsidR="00E26149">
          <w:rPr>
            <w:webHidden/>
          </w:rPr>
          <w:t>5</w:t>
        </w:r>
        <w:r>
          <w:rPr>
            <w:webHidden/>
          </w:rPr>
          <w:fldChar w:fldCharType="end"/>
        </w:r>
      </w:hyperlink>
    </w:p>
    <w:p w:rsidR="00E769ED" w:rsidRDefault="00E769ED">
      <w:pPr>
        <w:pStyle w:val="TOC1"/>
        <w:rPr>
          <w:rFonts w:ascii="Calibri" w:hAnsi="Calibri"/>
          <w:b w:val="0"/>
          <w:bCs w:val="0"/>
          <w:color w:val="auto"/>
          <w:sz w:val="22"/>
          <w:szCs w:val="22"/>
          <w:lang w:val="lt-LT" w:eastAsia="lt-LT"/>
        </w:rPr>
      </w:pPr>
      <w:hyperlink w:anchor="_Toc324894168" w:history="1">
        <w:r w:rsidRPr="00FE7CD7">
          <w:rPr>
            <w:rStyle w:val="Hyperlink"/>
            <w:lang w:eastAsia="lt-LT"/>
          </w:rPr>
          <w:t>ĮVADAS</w:t>
        </w:r>
        <w:r>
          <w:rPr>
            <w:webHidden/>
          </w:rPr>
          <w:tab/>
        </w:r>
        <w:r>
          <w:rPr>
            <w:webHidden/>
          </w:rPr>
          <w:fldChar w:fldCharType="begin"/>
        </w:r>
        <w:r>
          <w:rPr>
            <w:webHidden/>
          </w:rPr>
          <w:instrText xml:space="preserve"> PAGEREF _Toc324894168 \h </w:instrText>
        </w:r>
        <w:r>
          <w:rPr>
            <w:webHidden/>
          </w:rPr>
          <w:fldChar w:fldCharType="separate"/>
        </w:r>
        <w:r w:rsidR="00E26149">
          <w:rPr>
            <w:webHidden/>
          </w:rPr>
          <w:t>7</w:t>
        </w:r>
        <w:r>
          <w:rPr>
            <w:webHidden/>
          </w:rPr>
          <w:fldChar w:fldCharType="end"/>
        </w:r>
      </w:hyperlink>
    </w:p>
    <w:p w:rsidR="00E769ED" w:rsidRDefault="00E769ED">
      <w:pPr>
        <w:pStyle w:val="TOC1"/>
        <w:rPr>
          <w:rFonts w:ascii="Calibri" w:hAnsi="Calibri"/>
          <w:b w:val="0"/>
          <w:bCs w:val="0"/>
          <w:color w:val="auto"/>
          <w:sz w:val="22"/>
          <w:szCs w:val="22"/>
          <w:lang w:val="lt-LT" w:eastAsia="lt-LT"/>
        </w:rPr>
      </w:pPr>
      <w:hyperlink w:anchor="_Toc324894169" w:history="1">
        <w:r w:rsidR="00167C56">
          <w:rPr>
            <w:rStyle w:val="Hyperlink"/>
          </w:rPr>
          <w:t>I</w:t>
        </w:r>
        <w:r w:rsidRPr="00FE7CD7">
          <w:rPr>
            <w:rStyle w:val="Hyperlink"/>
          </w:rPr>
          <w:t>.</w:t>
        </w:r>
        <w:r>
          <w:rPr>
            <w:rFonts w:ascii="Calibri" w:hAnsi="Calibri"/>
            <w:b w:val="0"/>
            <w:bCs w:val="0"/>
            <w:color w:val="auto"/>
            <w:sz w:val="22"/>
            <w:szCs w:val="22"/>
            <w:lang w:val="lt-LT" w:eastAsia="lt-LT"/>
          </w:rPr>
          <w:tab/>
        </w:r>
        <w:r w:rsidRPr="00FE7CD7">
          <w:rPr>
            <w:rStyle w:val="Hyperlink"/>
          </w:rPr>
          <w:t>MARKETINGO VEIKLOS EFEKTYVUMO VERTINIMO TEORINIAI ASPEKTAI</w:t>
        </w:r>
        <w:r>
          <w:rPr>
            <w:webHidden/>
          </w:rPr>
          <w:tab/>
        </w:r>
        <w:r>
          <w:rPr>
            <w:webHidden/>
          </w:rPr>
          <w:fldChar w:fldCharType="begin"/>
        </w:r>
        <w:r>
          <w:rPr>
            <w:webHidden/>
          </w:rPr>
          <w:instrText xml:space="preserve"> PAGEREF _Toc324894169 \h </w:instrText>
        </w:r>
        <w:r>
          <w:rPr>
            <w:webHidden/>
          </w:rPr>
          <w:fldChar w:fldCharType="separate"/>
        </w:r>
        <w:r w:rsidR="00E26149">
          <w:rPr>
            <w:webHidden/>
          </w:rPr>
          <w:t>10</w:t>
        </w:r>
        <w:r>
          <w:rPr>
            <w:webHidden/>
          </w:rPr>
          <w:fldChar w:fldCharType="end"/>
        </w:r>
      </w:hyperlink>
    </w:p>
    <w:p w:rsidR="00E769ED" w:rsidRDefault="00E769ED">
      <w:pPr>
        <w:pStyle w:val="TOC2"/>
        <w:tabs>
          <w:tab w:val="left" w:pos="880"/>
          <w:tab w:val="right" w:leader="dot" w:pos="9962"/>
        </w:tabs>
        <w:rPr>
          <w:rFonts w:ascii="Calibri" w:hAnsi="Calibri"/>
          <w:noProof/>
          <w:color w:val="auto"/>
          <w:sz w:val="22"/>
          <w:szCs w:val="22"/>
          <w:lang w:eastAsia="lt-LT"/>
        </w:rPr>
      </w:pPr>
      <w:hyperlink w:anchor="_Toc324894170" w:history="1">
        <w:r w:rsidRPr="00FE7CD7">
          <w:rPr>
            <w:rStyle w:val="Hyperlink"/>
            <w:noProof/>
          </w:rPr>
          <w:t>1.1.</w:t>
        </w:r>
        <w:r>
          <w:rPr>
            <w:rFonts w:ascii="Calibri" w:hAnsi="Calibri"/>
            <w:noProof/>
            <w:color w:val="auto"/>
            <w:sz w:val="22"/>
            <w:szCs w:val="22"/>
            <w:lang w:eastAsia="lt-LT"/>
          </w:rPr>
          <w:tab/>
        </w:r>
        <w:r w:rsidRPr="00FE7CD7">
          <w:rPr>
            <w:rStyle w:val="Hyperlink"/>
            <w:noProof/>
          </w:rPr>
          <w:t>Marketingo veiklos  vieta šiuolaikinėje verslo organizacijoje</w:t>
        </w:r>
        <w:r>
          <w:rPr>
            <w:noProof/>
            <w:webHidden/>
          </w:rPr>
          <w:tab/>
        </w:r>
        <w:r>
          <w:rPr>
            <w:noProof/>
            <w:webHidden/>
          </w:rPr>
          <w:fldChar w:fldCharType="begin"/>
        </w:r>
        <w:r>
          <w:rPr>
            <w:noProof/>
            <w:webHidden/>
          </w:rPr>
          <w:instrText xml:space="preserve"> PAGEREF _Toc324894170 \h </w:instrText>
        </w:r>
        <w:r w:rsidR="0086015E">
          <w:rPr>
            <w:noProof/>
          </w:rPr>
        </w:r>
        <w:r>
          <w:rPr>
            <w:noProof/>
            <w:webHidden/>
          </w:rPr>
          <w:fldChar w:fldCharType="separate"/>
        </w:r>
        <w:r w:rsidR="00E26149">
          <w:rPr>
            <w:noProof/>
            <w:webHidden/>
          </w:rPr>
          <w:t>10</w:t>
        </w:r>
        <w:r>
          <w:rPr>
            <w:noProof/>
            <w:webHidden/>
          </w:rPr>
          <w:fldChar w:fldCharType="end"/>
        </w:r>
      </w:hyperlink>
    </w:p>
    <w:p w:rsidR="00E769ED" w:rsidRDefault="00E769ED">
      <w:pPr>
        <w:pStyle w:val="TOC2"/>
        <w:tabs>
          <w:tab w:val="left" w:pos="880"/>
          <w:tab w:val="right" w:leader="dot" w:pos="9962"/>
        </w:tabs>
        <w:rPr>
          <w:rFonts w:ascii="Calibri" w:hAnsi="Calibri"/>
          <w:noProof/>
          <w:color w:val="auto"/>
          <w:sz w:val="22"/>
          <w:szCs w:val="22"/>
          <w:lang w:eastAsia="lt-LT"/>
        </w:rPr>
      </w:pPr>
      <w:hyperlink w:anchor="_Toc324894171" w:history="1">
        <w:r w:rsidRPr="00FE7CD7">
          <w:rPr>
            <w:rStyle w:val="Hyperlink"/>
            <w:noProof/>
          </w:rPr>
          <w:t>1.2.</w:t>
        </w:r>
        <w:r>
          <w:rPr>
            <w:rFonts w:ascii="Calibri" w:hAnsi="Calibri"/>
            <w:noProof/>
            <w:color w:val="auto"/>
            <w:sz w:val="22"/>
            <w:szCs w:val="22"/>
            <w:lang w:eastAsia="lt-LT"/>
          </w:rPr>
          <w:tab/>
        </w:r>
        <w:r w:rsidRPr="00FE7CD7">
          <w:rPr>
            <w:rStyle w:val="Hyperlink"/>
            <w:noProof/>
          </w:rPr>
          <w:t>Marketingo veiklos efektyvumo vertinimo priemonės</w:t>
        </w:r>
        <w:r>
          <w:rPr>
            <w:noProof/>
            <w:webHidden/>
          </w:rPr>
          <w:tab/>
        </w:r>
        <w:r>
          <w:rPr>
            <w:noProof/>
            <w:webHidden/>
          </w:rPr>
          <w:fldChar w:fldCharType="begin"/>
        </w:r>
        <w:r>
          <w:rPr>
            <w:noProof/>
            <w:webHidden/>
          </w:rPr>
          <w:instrText xml:space="preserve"> PAGEREF _Toc324894171 \h </w:instrText>
        </w:r>
        <w:r w:rsidR="0086015E">
          <w:rPr>
            <w:noProof/>
          </w:rPr>
        </w:r>
        <w:r>
          <w:rPr>
            <w:noProof/>
            <w:webHidden/>
          </w:rPr>
          <w:fldChar w:fldCharType="separate"/>
        </w:r>
        <w:r w:rsidR="00E26149">
          <w:rPr>
            <w:noProof/>
            <w:webHidden/>
          </w:rPr>
          <w:t>16</w:t>
        </w:r>
        <w:r>
          <w:rPr>
            <w:noProof/>
            <w:webHidden/>
          </w:rPr>
          <w:fldChar w:fldCharType="end"/>
        </w:r>
      </w:hyperlink>
    </w:p>
    <w:p w:rsidR="00E769ED" w:rsidRDefault="00E769ED">
      <w:pPr>
        <w:pStyle w:val="TOC1"/>
        <w:rPr>
          <w:rFonts w:ascii="Calibri" w:hAnsi="Calibri"/>
          <w:b w:val="0"/>
          <w:bCs w:val="0"/>
          <w:color w:val="auto"/>
          <w:sz w:val="22"/>
          <w:szCs w:val="22"/>
          <w:lang w:val="lt-LT" w:eastAsia="lt-LT"/>
        </w:rPr>
      </w:pPr>
      <w:hyperlink w:anchor="_Toc324894172" w:history="1">
        <w:r w:rsidR="00167C56">
          <w:rPr>
            <w:rStyle w:val="Hyperlink"/>
          </w:rPr>
          <w:t>II</w:t>
        </w:r>
        <w:r w:rsidRPr="00FE7CD7">
          <w:rPr>
            <w:rStyle w:val="Hyperlink"/>
          </w:rPr>
          <w:t>.</w:t>
        </w:r>
        <w:r>
          <w:rPr>
            <w:rFonts w:ascii="Calibri" w:hAnsi="Calibri"/>
            <w:b w:val="0"/>
            <w:bCs w:val="0"/>
            <w:color w:val="auto"/>
            <w:sz w:val="22"/>
            <w:szCs w:val="22"/>
            <w:lang w:val="lt-LT" w:eastAsia="lt-LT"/>
          </w:rPr>
          <w:tab/>
        </w:r>
        <w:r w:rsidRPr="00FE7CD7">
          <w:rPr>
            <w:rStyle w:val="Hyperlink"/>
          </w:rPr>
          <w:t>MARKETINGO VEIKLOS EFEKTYVUMO VERTINIMO ANALIZĖ. RINKODAROS PASIEKIMŲ KONKURSO „PASSWORD 2011“ ATVEJIS</w:t>
        </w:r>
        <w:r>
          <w:rPr>
            <w:webHidden/>
          </w:rPr>
          <w:tab/>
        </w:r>
        <w:r>
          <w:rPr>
            <w:webHidden/>
          </w:rPr>
          <w:fldChar w:fldCharType="begin"/>
        </w:r>
        <w:r>
          <w:rPr>
            <w:webHidden/>
          </w:rPr>
          <w:instrText xml:space="preserve"> PAGEREF _Toc324894172 \h </w:instrText>
        </w:r>
        <w:r>
          <w:rPr>
            <w:webHidden/>
          </w:rPr>
          <w:fldChar w:fldCharType="separate"/>
        </w:r>
        <w:r w:rsidR="00E26149">
          <w:rPr>
            <w:webHidden/>
          </w:rPr>
          <w:t>29</w:t>
        </w:r>
        <w:r>
          <w:rPr>
            <w:webHidden/>
          </w:rPr>
          <w:fldChar w:fldCharType="end"/>
        </w:r>
      </w:hyperlink>
    </w:p>
    <w:p w:rsidR="00E769ED" w:rsidRDefault="00E769ED">
      <w:pPr>
        <w:pStyle w:val="TOC2"/>
        <w:tabs>
          <w:tab w:val="left" w:pos="880"/>
          <w:tab w:val="right" w:leader="dot" w:pos="9962"/>
        </w:tabs>
        <w:rPr>
          <w:rFonts w:ascii="Calibri" w:hAnsi="Calibri"/>
          <w:noProof/>
          <w:color w:val="auto"/>
          <w:sz w:val="22"/>
          <w:szCs w:val="22"/>
          <w:lang w:eastAsia="lt-LT"/>
        </w:rPr>
      </w:pPr>
      <w:hyperlink w:anchor="_Toc324894173" w:history="1">
        <w:r w:rsidRPr="00FE7CD7">
          <w:rPr>
            <w:rStyle w:val="Hyperlink"/>
            <w:noProof/>
          </w:rPr>
          <w:t>2.1.</w:t>
        </w:r>
        <w:r>
          <w:rPr>
            <w:rFonts w:ascii="Calibri" w:hAnsi="Calibri"/>
            <w:noProof/>
            <w:color w:val="auto"/>
            <w:sz w:val="22"/>
            <w:szCs w:val="22"/>
            <w:lang w:eastAsia="lt-LT"/>
          </w:rPr>
          <w:tab/>
        </w:r>
        <w:r w:rsidRPr="00FE7CD7">
          <w:rPr>
            <w:rStyle w:val="Hyperlink"/>
            <w:noProof/>
          </w:rPr>
          <w:t>Tyrimo metodologija</w:t>
        </w:r>
        <w:r>
          <w:rPr>
            <w:noProof/>
            <w:webHidden/>
          </w:rPr>
          <w:tab/>
        </w:r>
        <w:r>
          <w:rPr>
            <w:noProof/>
            <w:webHidden/>
          </w:rPr>
          <w:fldChar w:fldCharType="begin"/>
        </w:r>
        <w:r>
          <w:rPr>
            <w:noProof/>
            <w:webHidden/>
          </w:rPr>
          <w:instrText xml:space="preserve"> PAGEREF _Toc324894173 \h </w:instrText>
        </w:r>
        <w:r w:rsidR="0086015E">
          <w:rPr>
            <w:noProof/>
          </w:rPr>
        </w:r>
        <w:r>
          <w:rPr>
            <w:noProof/>
            <w:webHidden/>
          </w:rPr>
          <w:fldChar w:fldCharType="separate"/>
        </w:r>
        <w:r w:rsidR="00E26149">
          <w:rPr>
            <w:noProof/>
            <w:webHidden/>
          </w:rPr>
          <w:t>30</w:t>
        </w:r>
        <w:r>
          <w:rPr>
            <w:noProof/>
            <w:webHidden/>
          </w:rPr>
          <w:fldChar w:fldCharType="end"/>
        </w:r>
      </w:hyperlink>
    </w:p>
    <w:p w:rsidR="00E769ED" w:rsidRDefault="00E769ED">
      <w:pPr>
        <w:pStyle w:val="TOC2"/>
        <w:tabs>
          <w:tab w:val="left" w:pos="880"/>
          <w:tab w:val="right" w:leader="dot" w:pos="9962"/>
        </w:tabs>
        <w:rPr>
          <w:rFonts w:ascii="Calibri" w:hAnsi="Calibri"/>
          <w:noProof/>
          <w:color w:val="auto"/>
          <w:sz w:val="22"/>
          <w:szCs w:val="22"/>
          <w:lang w:eastAsia="lt-LT"/>
        </w:rPr>
      </w:pPr>
      <w:hyperlink w:anchor="_Toc324894174" w:history="1">
        <w:r w:rsidRPr="00FE7CD7">
          <w:rPr>
            <w:rStyle w:val="Hyperlink"/>
            <w:noProof/>
          </w:rPr>
          <w:t>2.2.</w:t>
        </w:r>
        <w:r>
          <w:rPr>
            <w:rFonts w:ascii="Calibri" w:hAnsi="Calibri"/>
            <w:noProof/>
            <w:color w:val="auto"/>
            <w:sz w:val="22"/>
            <w:szCs w:val="22"/>
            <w:lang w:eastAsia="lt-LT"/>
          </w:rPr>
          <w:tab/>
        </w:r>
        <w:r w:rsidRPr="00FE7CD7">
          <w:rPr>
            <w:rStyle w:val="Hyperlink"/>
            <w:noProof/>
          </w:rPr>
          <w:t>Rinkodaros pasiekimų konkurso „Password“ charakteristika</w:t>
        </w:r>
        <w:r>
          <w:rPr>
            <w:noProof/>
            <w:webHidden/>
          </w:rPr>
          <w:tab/>
        </w:r>
        <w:r>
          <w:rPr>
            <w:noProof/>
            <w:webHidden/>
          </w:rPr>
          <w:fldChar w:fldCharType="begin"/>
        </w:r>
        <w:r>
          <w:rPr>
            <w:noProof/>
            <w:webHidden/>
          </w:rPr>
          <w:instrText xml:space="preserve"> PAGEREF _Toc324894174 \h </w:instrText>
        </w:r>
        <w:r w:rsidR="0086015E">
          <w:rPr>
            <w:noProof/>
          </w:rPr>
        </w:r>
        <w:r>
          <w:rPr>
            <w:noProof/>
            <w:webHidden/>
          </w:rPr>
          <w:fldChar w:fldCharType="separate"/>
        </w:r>
        <w:r w:rsidR="00E26149">
          <w:rPr>
            <w:noProof/>
            <w:webHidden/>
          </w:rPr>
          <w:t>31</w:t>
        </w:r>
        <w:r>
          <w:rPr>
            <w:noProof/>
            <w:webHidden/>
          </w:rPr>
          <w:fldChar w:fldCharType="end"/>
        </w:r>
      </w:hyperlink>
    </w:p>
    <w:p w:rsidR="00E769ED" w:rsidRDefault="00E769ED">
      <w:pPr>
        <w:pStyle w:val="TOC2"/>
        <w:tabs>
          <w:tab w:val="right" w:leader="dot" w:pos="9962"/>
        </w:tabs>
        <w:rPr>
          <w:rFonts w:ascii="Calibri" w:hAnsi="Calibri"/>
          <w:noProof/>
          <w:color w:val="auto"/>
          <w:sz w:val="22"/>
          <w:szCs w:val="22"/>
          <w:lang w:eastAsia="lt-LT"/>
        </w:rPr>
      </w:pPr>
      <w:hyperlink w:anchor="_Toc324894175" w:history="1">
        <w:r w:rsidRPr="00FE7CD7">
          <w:rPr>
            <w:rStyle w:val="Hyperlink"/>
            <w:noProof/>
            <w:lang w:eastAsia="lt-LT"/>
          </w:rPr>
          <w:t xml:space="preserve">2.3. </w:t>
        </w:r>
        <w:r>
          <w:rPr>
            <w:rStyle w:val="Hyperlink"/>
            <w:noProof/>
            <w:lang w:eastAsia="lt-LT"/>
          </w:rPr>
          <w:t xml:space="preserve">    </w:t>
        </w:r>
        <w:r w:rsidRPr="00FE7CD7">
          <w:rPr>
            <w:rStyle w:val="Hyperlink"/>
            <w:noProof/>
            <w:lang w:eastAsia="lt-LT"/>
          </w:rPr>
          <w:t>Rinkodaros pasiekimų konkurso „Password 2011” paraiškų analizė</w:t>
        </w:r>
        <w:r>
          <w:rPr>
            <w:noProof/>
            <w:webHidden/>
          </w:rPr>
          <w:tab/>
        </w:r>
        <w:r>
          <w:rPr>
            <w:noProof/>
            <w:webHidden/>
          </w:rPr>
          <w:fldChar w:fldCharType="begin"/>
        </w:r>
        <w:r>
          <w:rPr>
            <w:noProof/>
            <w:webHidden/>
          </w:rPr>
          <w:instrText xml:space="preserve"> PAGEREF _Toc324894175 \h </w:instrText>
        </w:r>
        <w:r w:rsidR="0086015E">
          <w:rPr>
            <w:noProof/>
          </w:rPr>
        </w:r>
        <w:r>
          <w:rPr>
            <w:noProof/>
            <w:webHidden/>
          </w:rPr>
          <w:fldChar w:fldCharType="separate"/>
        </w:r>
        <w:r w:rsidR="00E26149">
          <w:rPr>
            <w:noProof/>
            <w:webHidden/>
          </w:rPr>
          <w:t>34</w:t>
        </w:r>
        <w:r>
          <w:rPr>
            <w:noProof/>
            <w:webHidden/>
          </w:rPr>
          <w:fldChar w:fldCharType="end"/>
        </w:r>
      </w:hyperlink>
    </w:p>
    <w:p w:rsidR="00E769ED" w:rsidRDefault="00E769ED">
      <w:pPr>
        <w:pStyle w:val="TOC2"/>
        <w:tabs>
          <w:tab w:val="left" w:pos="880"/>
          <w:tab w:val="right" w:leader="dot" w:pos="9962"/>
        </w:tabs>
        <w:rPr>
          <w:rFonts w:ascii="Calibri" w:hAnsi="Calibri"/>
          <w:noProof/>
          <w:color w:val="auto"/>
          <w:sz w:val="22"/>
          <w:szCs w:val="22"/>
          <w:lang w:eastAsia="lt-LT"/>
        </w:rPr>
      </w:pPr>
      <w:hyperlink w:anchor="_Toc324894176" w:history="1">
        <w:r w:rsidRPr="00FE7CD7">
          <w:rPr>
            <w:rStyle w:val="Hyperlink"/>
            <w:noProof/>
          </w:rPr>
          <w:t>2.4</w:t>
        </w:r>
        <w:r>
          <w:rPr>
            <w:rFonts w:ascii="Calibri" w:hAnsi="Calibri"/>
            <w:noProof/>
            <w:color w:val="auto"/>
            <w:sz w:val="22"/>
            <w:szCs w:val="22"/>
            <w:lang w:eastAsia="lt-LT"/>
          </w:rPr>
          <w:tab/>
        </w:r>
        <w:r w:rsidRPr="00FE7CD7">
          <w:rPr>
            <w:rStyle w:val="Hyperlink"/>
            <w:noProof/>
          </w:rPr>
          <w:t>Ekspertinis interviu</w:t>
        </w:r>
        <w:r>
          <w:rPr>
            <w:noProof/>
            <w:webHidden/>
          </w:rPr>
          <w:tab/>
        </w:r>
        <w:r>
          <w:rPr>
            <w:noProof/>
            <w:webHidden/>
          </w:rPr>
          <w:fldChar w:fldCharType="begin"/>
        </w:r>
        <w:r>
          <w:rPr>
            <w:noProof/>
            <w:webHidden/>
          </w:rPr>
          <w:instrText xml:space="preserve"> PAGEREF _Toc324894176 \h </w:instrText>
        </w:r>
        <w:r w:rsidR="0086015E">
          <w:rPr>
            <w:noProof/>
          </w:rPr>
        </w:r>
        <w:r>
          <w:rPr>
            <w:noProof/>
            <w:webHidden/>
          </w:rPr>
          <w:fldChar w:fldCharType="separate"/>
        </w:r>
        <w:r w:rsidR="00E26149">
          <w:rPr>
            <w:noProof/>
            <w:webHidden/>
          </w:rPr>
          <w:t>39</w:t>
        </w:r>
        <w:r>
          <w:rPr>
            <w:noProof/>
            <w:webHidden/>
          </w:rPr>
          <w:fldChar w:fldCharType="end"/>
        </w:r>
      </w:hyperlink>
    </w:p>
    <w:p w:rsidR="00E769ED" w:rsidRDefault="00E769ED">
      <w:pPr>
        <w:pStyle w:val="TOC2"/>
        <w:tabs>
          <w:tab w:val="right" w:leader="dot" w:pos="9962"/>
        </w:tabs>
        <w:rPr>
          <w:rFonts w:ascii="Calibri" w:hAnsi="Calibri"/>
          <w:noProof/>
          <w:color w:val="auto"/>
          <w:sz w:val="22"/>
          <w:szCs w:val="22"/>
          <w:lang w:eastAsia="lt-LT"/>
        </w:rPr>
      </w:pPr>
      <w:hyperlink w:anchor="_Toc324894177" w:history="1">
        <w:r w:rsidRPr="00FE7CD7">
          <w:rPr>
            <w:rStyle w:val="Hyperlink"/>
            <w:noProof/>
          </w:rPr>
          <w:t xml:space="preserve">2.5. </w:t>
        </w:r>
        <w:r>
          <w:rPr>
            <w:rStyle w:val="Hyperlink"/>
            <w:noProof/>
          </w:rPr>
          <w:t xml:space="preserve">   </w:t>
        </w:r>
        <w:r w:rsidRPr="00FE7CD7">
          <w:rPr>
            <w:rStyle w:val="Hyperlink"/>
            <w:noProof/>
          </w:rPr>
          <w:t>Konkurso „Password 2011“ geriausius įvertinimus surinkusių marketingo kampanijų analizė</w:t>
        </w:r>
        <w:r>
          <w:rPr>
            <w:noProof/>
            <w:webHidden/>
          </w:rPr>
          <w:tab/>
        </w:r>
        <w:r>
          <w:rPr>
            <w:noProof/>
            <w:webHidden/>
          </w:rPr>
          <w:fldChar w:fldCharType="begin"/>
        </w:r>
        <w:r>
          <w:rPr>
            <w:noProof/>
            <w:webHidden/>
          </w:rPr>
          <w:instrText xml:space="preserve"> PAGEREF _Toc324894177 \h </w:instrText>
        </w:r>
        <w:r w:rsidR="0086015E">
          <w:rPr>
            <w:noProof/>
          </w:rPr>
        </w:r>
        <w:r>
          <w:rPr>
            <w:noProof/>
            <w:webHidden/>
          </w:rPr>
          <w:fldChar w:fldCharType="separate"/>
        </w:r>
        <w:r w:rsidR="00E26149">
          <w:rPr>
            <w:noProof/>
            <w:webHidden/>
          </w:rPr>
          <w:t>40</w:t>
        </w:r>
        <w:r>
          <w:rPr>
            <w:noProof/>
            <w:webHidden/>
          </w:rPr>
          <w:fldChar w:fldCharType="end"/>
        </w:r>
      </w:hyperlink>
    </w:p>
    <w:p w:rsidR="00E769ED" w:rsidRDefault="00E769ED">
      <w:pPr>
        <w:pStyle w:val="TOC1"/>
        <w:rPr>
          <w:rFonts w:ascii="Calibri" w:hAnsi="Calibri"/>
          <w:b w:val="0"/>
          <w:bCs w:val="0"/>
          <w:color w:val="auto"/>
          <w:sz w:val="22"/>
          <w:szCs w:val="22"/>
          <w:lang w:val="lt-LT" w:eastAsia="lt-LT"/>
        </w:rPr>
      </w:pPr>
      <w:hyperlink w:anchor="_Toc324894179" w:history="1">
        <w:r w:rsidR="00167C56">
          <w:rPr>
            <w:rStyle w:val="Hyperlink"/>
          </w:rPr>
          <w:t>III</w:t>
        </w:r>
        <w:r w:rsidRPr="00FE7CD7">
          <w:rPr>
            <w:rStyle w:val="Hyperlink"/>
          </w:rPr>
          <w:t>. SIŪLOMI MARKETINGO VEIKLOS EFEKTYVUMO VERTINIMO MODELIAI. REKOMENDACIJOS KONKURSO „PASSWORD“ TOBULINIMUI</w:t>
        </w:r>
        <w:r>
          <w:rPr>
            <w:webHidden/>
          </w:rPr>
          <w:tab/>
        </w:r>
        <w:r>
          <w:rPr>
            <w:webHidden/>
          </w:rPr>
          <w:fldChar w:fldCharType="begin"/>
        </w:r>
        <w:r>
          <w:rPr>
            <w:webHidden/>
          </w:rPr>
          <w:instrText xml:space="preserve"> PAGEREF _Toc324894179 \h </w:instrText>
        </w:r>
        <w:r>
          <w:rPr>
            <w:webHidden/>
          </w:rPr>
          <w:fldChar w:fldCharType="separate"/>
        </w:r>
        <w:r w:rsidR="00E26149">
          <w:rPr>
            <w:webHidden/>
          </w:rPr>
          <w:t>45</w:t>
        </w:r>
        <w:r>
          <w:rPr>
            <w:webHidden/>
          </w:rPr>
          <w:fldChar w:fldCharType="end"/>
        </w:r>
      </w:hyperlink>
    </w:p>
    <w:p w:rsidR="00E769ED" w:rsidRDefault="00E769ED">
      <w:pPr>
        <w:pStyle w:val="TOC2"/>
        <w:tabs>
          <w:tab w:val="right" w:leader="dot" w:pos="9962"/>
        </w:tabs>
        <w:rPr>
          <w:rFonts w:ascii="Calibri" w:hAnsi="Calibri"/>
          <w:noProof/>
          <w:color w:val="auto"/>
          <w:sz w:val="22"/>
          <w:szCs w:val="22"/>
          <w:lang w:eastAsia="lt-LT"/>
        </w:rPr>
      </w:pPr>
      <w:hyperlink w:anchor="_Toc324894180" w:history="1">
        <w:r w:rsidRPr="00FE7CD7">
          <w:rPr>
            <w:rStyle w:val="Hyperlink"/>
            <w:noProof/>
          </w:rPr>
          <w:t>3.1. Pagrindinės gairės marketingo veiklos efektyvumo vertinimui</w:t>
        </w:r>
        <w:r>
          <w:rPr>
            <w:noProof/>
            <w:webHidden/>
          </w:rPr>
          <w:tab/>
        </w:r>
        <w:r>
          <w:rPr>
            <w:noProof/>
            <w:webHidden/>
          </w:rPr>
          <w:fldChar w:fldCharType="begin"/>
        </w:r>
        <w:r>
          <w:rPr>
            <w:noProof/>
            <w:webHidden/>
          </w:rPr>
          <w:instrText xml:space="preserve"> PAGEREF _Toc324894180 \h </w:instrText>
        </w:r>
        <w:r w:rsidR="0086015E">
          <w:rPr>
            <w:noProof/>
          </w:rPr>
        </w:r>
        <w:r>
          <w:rPr>
            <w:noProof/>
            <w:webHidden/>
          </w:rPr>
          <w:fldChar w:fldCharType="separate"/>
        </w:r>
        <w:r w:rsidR="00E26149">
          <w:rPr>
            <w:noProof/>
            <w:webHidden/>
          </w:rPr>
          <w:t>45</w:t>
        </w:r>
        <w:r>
          <w:rPr>
            <w:noProof/>
            <w:webHidden/>
          </w:rPr>
          <w:fldChar w:fldCharType="end"/>
        </w:r>
      </w:hyperlink>
    </w:p>
    <w:p w:rsidR="00E769ED" w:rsidRDefault="00E769ED">
      <w:pPr>
        <w:pStyle w:val="TOC2"/>
        <w:tabs>
          <w:tab w:val="right" w:leader="dot" w:pos="9962"/>
        </w:tabs>
        <w:rPr>
          <w:rFonts w:ascii="Calibri" w:hAnsi="Calibri"/>
          <w:noProof/>
          <w:color w:val="auto"/>
          <w:sz w:val="22"/>
          <w:szCs w:val="22"/>
          <w:lang w:eastAsia="lt-LT"/>
        </w:rPr>
      </w:pPr>
      <w:hyperlink w:anchor="_Toc324894181" w:history="1">
        <w:r w:rsidRPr="00FE7CD7">
          <w:rPr>
            <w:rStyle w:val="Hyperlink"/>
            <w:noProof/>
          </w:rPr>
          <w:t>3.2. Marketingo veiklos efektyvumo vertinimo modelis</w:t>
        </w:r>
        <w:r>
          <w:rPr>
            <w:noProof/>
            <w:webHidden/>
          </w:rPr>
          <w:tab/>
        </w:r>
        <w:r>
          <w:rPr>
            <w:noProof/>
            <w:webHidden/>
          </w:rPr>
          <w:fldChar w:fldCharType="begin"/>
        </w:r>
        <w:r>
          <w:rPr>
            <w:noProof/>
            <w:webHidden/>
          </w:rPr>
          <w:instrText xml:space="preserve"> PAGEREF _Toc324894181 \h </w:instrText>
        </w:r>
        <w:r w:rsidR="0086015E">
          <w:rPr>
            <w:noProof/>
          </w:rPr>
        </w:r>
        <w:r>
          <w:rPr>
            <w:noProof/>
            <w:webHidden/>
          </w:rPr>
          <w:fldChar w:fldCharType="separate"/>
        </w:r>
        <w:r w:rsidR="00E26149">
          <w:rPr>
            <w:noProof/>
            <w:webHidden/>
          </w:rPr>
          <w:t>48</w:t>
        </w:r>
        <w:r>
          <w:rPr>
            <w:noProof/>
            <w:webHidden/>
          </w:rPr>
          <w:fldChar w:fldCharType="end"/>
        </w:r>
      </w:hyperlink>
    </w:p>
    <w:p w:rsidR="00E769ED" w:rsidRDefault="00E769ED">
      <w:pPr>
        <w:pStyle w:val="TOC2"/>
        <w:tabs>
          <w:tab w:val="right" w:leader="dot" w:pos="9962"/>
        </w:tabs>
        <w:rPr>
          <w:rFonts w:ascii="Calibri" w:hAnsi="Calibri"/>
          <w:noProof/>
          <w:color w:val="auto"/>
          <w:sz w:val="22"/>
          <w:szCs w:val="22"/>
          <w:lang w:eastAsia="lt-LT"/>
        </w:rPr>
      </w:pPr>
      <w:hyperlink w:anchor="_Toc324894183" w:history="1">
        <w:r w:rsidRPr="00FE7CD7">
          <w:rPr>
            <w:rStyle w:val="Hyperlink"/>
            <w:noProof/>
          </w:rPr>
          <w:t>3.3. Pasiūlymai rinkodaros pasiekimų konkurso „Password“ patobulinimui</w:t>
        </w:r>
        <w:r>
          <w:rPr>
            <w:noProof/>
            <w:webHidden/>
          </w:rPr>
          <w:tab/>
        </w:r>
        <w:r>
          <w:rPr>
            <w:noProof/>
            <w:webHidden/>
          </w:rPr>
          <w:fldChar w:fldCharType="begin"/>
        </w:r>
        <w:r>
          <w:rPr>
            <w:noProof/>
            <w:webHidden/>
          </w:rPr>
          <w:instrText xml:space="preserve"> PAGEREF _Toc324894183 \h </w:instrText>
        </w:r>
        <w:r w:rsidR="0086015E">
          <w:rPr>
            <w:noProof/>
          </w:rPr>
        </w:r>
        <w:r>
          <w:rPr>
            <w:noProof/>
            <w:webHidden/>
          </w:rPr>
          <w:fldChar w:fldCharType="separate"/>
        </w:r>
        <w:r w:rsidR="00E26149">
          <w:rPr>
            <w:noProof/>
            <w:webHidden/>
          </w:rPr>
          <w:t>60</w:t>
        </w:r>
        <w:r>
          <w:rPr>
            <w:noProof/>
            <w:webHidden/>
          </w:rPr>
          <w:fldChar w:fldCharType="end"/>
        </w:r>
      </w:hyperlink>
    </w:p>
    <w:p w:rsidR="00E769ED" w:rsidRDefault="00E769ED">
      <w:pPr>
        <w:pStyle w:val="TOC1"/>
        <w:rPr>
          <w:rFonts w:ascii="Calibri" w:hAnsi="Calibri"/>
          <w:b w:val="0"/>
          <w:bCs w:val="0"/>
          <w:color w:val="auto"/>
          <w:sz w:val="22"/>
          <w:szCs w:val="22"/>
          <w:lang w:val="lt-LT" w:eastAsia="lt-LT"/>
        </w:rPr>
      </w:pPr>
      <w:hyperlink w:anchor="_Toc324894184" w:history="1">
        <w:r w:rsidRPr="00FE7CD7">
          <w:rPr>
            <w:rStyle w:val="Hyperlink"/>
          </w:rPr>
          <w:t>IŠVADOS IR REKOMENDACIJOS</w:t>
        </w:r>
        <w:r>
          <w:rPr>
            <w:webHidden/>
          </w:rPr>
          <w:tab/>
        </w:r>
        <w:r>
          <w:rPr>
            <w:webHidden/>
          </w:rPr>
          <w:fldChar w:fldCharType="begin"/>
        </w:r>
        <w:r>
          <w:rPr>
            <w:webHidden/>
          </w:rPr>
          <w:instrText xml:space="preserve"> PAGEREF _Toc324894184 \h </w:instrText>
        </w:r>
        <w:r>
          <w:rPr>
            <w:webHidden/>
          </w:rPr>
          <w:fldChar w:fldCharType="separate"/>
        </w:r>
        <w:r w:rsidR="00E26149">
          <w:rPr>
            <w:webHidden/>
          </w:rPr>
          <w:t>63</w:t>
        </w:r>
        <w:r>
          <w:rPr>
            <w:webHidden/>
          </w:rPr>
          <w:fldChar w:fldCharType="end"/>
        </w:r>
      </w:hyperlink>
    </w:p>
    <w:p w:rsidR="00E769ED" w:rsidRDefault="00E769ED">
      <w:pPr>
        <w:pStyle w:val="TOC1"/>
        <w:rPr>
          <w:rFonts w:ascii="Calibri" w:hAnsi="Calibri"/>
          <w:b w:val="0"/>
          <w:bCs w:val="0"/>
          <w:color w:val="auto"/>
          <w:sz w:val="22"/>
          <w:szCs w:val="22"/>
          <w:lang w:val="lt-LT" w:eastAsia="lt-LT"/>
        </w:rPr>
      </w:pPr>
      <w:hyperlink w:anchor="_Toc324894185" w:history="1">
        <w:r w:rsidRPr="00FE7CD7">
          <w:rPr>
            <w:rStyle w:val="Hyperlink"/>
          </w:rPr>
          <w:t>LITERATŪROS SĄRAŠAS</w:t>
        </w:r>
        <w:r>
          <w:rPr>
            <w:webHidden/>
          </w:rPr>
          <w:tab/>
        </w:r>
        <w:r>
          <w:rPr>
            <w:webHidden/>
          </w:rPr>
          <w:fldChar w:fldCharType="begin"/>
        </w:r>
        <w:r>
          <w:rPr>
            <w:webHidden/>
          </w:rPr>
          <w:instrText xml:space="preserve"> PAGEREF _Toc324894185 \h </w:instrText>
        </w:r>
        <w:r>
          <w:rPr>
            <w:webHidden/>
          </w:rPr>
          <w:fldChar w:fldCharType="separate"/>
        </w:r>
        <w:r w:rsidR="00E26149">
          <w:rPr>
            <w:webHidden/>
          </w:rPr>
          <w:t>66</w:t>
        </w:r>
        <w:r>
          <w:rPr>
            <w:webHidden/>
          </w:rPr>
          <w:fldChar w:fldCharType="end"/>
        </w:r>
      </w:hyperlink>
    </w:p>
    <w:p w:rsidR="00E769ED" w:rsidRDefault="00E769ED">
      <w:pPr>
        <w:pStyle w:val="TOC1"/>
        <w:rPr>
          <w:rFonts w:ascii="Calibri" w:hAnsi="Calibri"/>
          <w:b w:val="0"/>
          <w:bCs w:val="0"/>
          <w:color w:val="auto"/>
          <w:sz w:val="22"/>
          <w:szCs w:val="22"/>
          <w:lang w:val="lt-LT" w:eastAsia="lt-LT"/>
        </w:rPr>
      </w:pPr>
      <w:hyperlink w:anchor="_Toc324894186" w:history="1">
        <w:r w:rsidRPr="00FE7CD7">
          <w:rPr>
            <w:rStyle w:val="Hyperlink"/>
          </w:rPr>
          <w:t>PRIEDAI</w:t>
        </w:r>
        <w:r>
          <w:rPr>
            <w:webHidden/>
          </w:rPr>
          <w:tab/>
        </w:r>
        <w:r>
          <w:rPr>
            <w:webHidden/>
          </w:rPr>
          <w:fldChar w:fldCharType="begin"/>
        </w:r>
        <w:r>
          <w:rPr>
            <w:webHidden/>
          </w:rPr>
          <w:instrText xml:space="preserve"> PAGEREF _Toc324894186 \h </w:instrText>
        </w:r>
        <w:r>
          <w:rPr>
            <w:webHidden/>
          </w:rPr>
          <w:fldChar w:fldCharType="separate"/>
        </w:r>
        <w:r w:rsidR="00E26149">
          <w:rPr>
            <w:webHidden/>
          </w:rPr>
          <w:t>68</w:t>
        </w:r>
        <w:r>
          <w:rPr>
            <w:webHidden/>
          </w:rPr>
          <w:fldChar w:fldCharType="end"/>
        </w:r>
      </w:hyperlink>
    </w:p>
    <w:p w:rsidR="00E769ED" w:rsidRDefault="00E769ED" w:rsidP="00193AAA">
      <w:r w:rsidRPr="00510DD9">
        <w:fldChar w:fldCharType="end"/>
      </w:r>
    </w:p>
    <w:p w:rsidR="00E769ED" w:rsidRPr="00193AAA" w:rsidRDefault="00E769ED" w:rsidP="00193AAA"/>
    <w:p w:rsidR="00E769ED" w:rsidRPr="00510DD9" w:rsidRDefault="00E769ED" w:rsidP="002F29C9">
      <w:pPr>
        <w:pStyle w:val="Heading2"/>
      </w:pPr>
      <w:bookmarkStart w:id="0" w:name="_Toc324894165"/>
      <w:r w:rsidRPr="00510DD9">
        <w:lastRenderedPageBreak/>
        <w:t>Santrauka</w:t>
      </w:r>
      <w:bookmarkEnd w:id="0"/>
    </w:p>
    <w:p w:rsidR="00E769ED" w:rsidRPr="00510DD9" w:rsidRDefault="00E769ED" w:rsidP="000D7BBB">
      <w:pPr>
        <w:ind w:firstLine="540"/>
        <w:jc w:val="center"/>
        <w:rPr>
          <w:b/>
          <w:bCs/>
        </w:rPr>
      </w:pPr>
    </w:p>
    <w:p w:rsidR="00E769ED" w:rsidRPr="00510DD9" w:rsidRDefault="00E769ED" w:rsidP="000D7BBB">
      <w:pPr>
        <w:ind w:firstLine="540"/>
        <w:jc w:val="center"/>
        <w:rPr>
          <w:b/>
          <w:bCs/>
        </w:rPr>
      </w:pPr>
    </w:p>
    <w:p w:rsidR="00E769ED" w:rsidRPr="00510DD9" w:rsidRDefault="00E769ED" w:rsidP="000D7BBB">
      <w:pPr>
        <w:spacing w:line="240" w:lineRule="auto"/>
      </w:pPr>
      <w:r w:rsidRPr="00510DD9">
        <w:t>Baigiamojo darbo autorius:</w:t>
      </w:r>
      <w:r w:rsidRPr="00510DD9">
        <w:tab/>
      </w:r>
      <w:r w:rsidRPr="00510DD9">
        <w:tab/>
        <w:t>Aistė Pavasarytė</w:t>
      </w:r>
    </w:p>
    <w:p w:rsidR="00E769ED" w:rsidRPr="00510DD9" w:rsidRDefault="00E769ED" w:rsidP="000D7BBB">
      <w:pPr>
        <w:spacing w:line="240" w:lineRule="auto"/>
      </w:pPr>
    </w:p>
    <w:p w:rsidR="00E769ED" w:rsidRPr="00510DD9" w:rsidRDefault="00E769ED" w:rsidP="000D7BBB">
      <w:pPr>
        <w:spacing w:line="240" w:lineRule="auto"/>
      </w:pPr>
      <w:r w:rsidRPr="00510DD9">
        <w:t>Pilnas baigiamojo darbo pavadinimas:</w:t>
      </w:r>
      <w:r w:rsidRPr="00510DD9">
        <w:tab/>
        <w:t>Marketingo veiklos efektyvumo vertinimas</w:t>
      </w:r>
    </w:p>
    <w:p w:rsidR="00E769ED" w:rsidRPr="00510DD9" w:rsidRDefault="00E769ED" w:rsidP="000D7BBB">
      <w:pPr>
        <w:spacing w:line="240" w:lineRule="auto"/>
        <w:ind w:left="4320" w:hanging="4320"/>
      </w:pPr>
    </w:p>
    <w:p w:rsidR="00E769ED" w:rsidRPr="00510DD9" w:rsidRDefault="00E769ED" w:rsidP="000D7BBB">
      <w:pPr>
        <w:spacing w:line="240" w:lineRule="auto"/>
        <w:ind w:left="4320" w:hanging="4320"/>
      </w:pPr>
      <w:r w:rsidRPr="00510DD9">
        <w:t>Baigiamojo darbo vadovas:</w:t>
      </w:r>
      <w:r w:rsidRPr="00510DD9">
        <w:tab/>
        <w:t>Doc. dr. Nina Klebanskaja</w:t>
      </w:r>
    </w:p>
    <w:p w:rsidR="00E769ED" w:rsidRPr="00510DD9" w:rsidRDefault="00E769ED" w:rsidP="000D7BBB">
      <w:pPr>
        <w:spacing w:line="240" w:lineRule="auto"/>
        <w:ind w:left="4320" w:hanging="4320"/>
      </w:pPr>
    </w:p>
    <w:p w:rsidR="00E769ED" w:rsidRPr="00510DD9" w:rsidRDefault="00E769ED" w:rsidP="000D7BBB">
      <w:pPr>
        <w:spacing w:line="240" w:lineRule="auto"/>
        <w:ind w:left="4320" w:hanging="4320"/>
      </w:pPr>
      <w:r w:rsidRPr="00510DD9">
        <w:t>Baigiamojo darbo atlikimo vieta ir metai:</w:t>
      </w:r>
      <w:r w:rsidRPr="00510DD9">
        <w:tab/>
        <w:t>Vytauto Didžiojo universitetas, Ekonomikos ir vadybos fakultetas, Kaunas, 2012</w:t>
      </w:r>
    </w:p>
    <w:p w:rsidR="00E769ED" w:rsidRPr="00510DD9" w:rsidRDefault="00E769ED" w:rsidP="000D7BBB">
      <w:pPr>
        <w:spacing w:line="240" w:lineRule="auto"/>
        <w:ind w:left="2160" w:hanging="2160"/>
      </w:pPr>
    </w:p>
    <w:p w:rsidR="00E769ED" w:rsidRPr="00124CDB" w:rsidRDefault="00E769ED" w:rsidP="000D7BBB">
      <w:pPr>
        <w:spacing w:line="240" w:lineRule="auto"/>
        <w:ind w:left="2160" w:hanging="2160"/>
      </w:pPr>
      <w:r w:rsidRPr="00510DD9">
        <w:t>Puslapių skaičius:</w:t>
      </w:r>
      <w:r w:rsidRPr="00510DD9">
        <w:tab/>
      </w:r>
      <w:r w:rsidRPr="00510DD9">
        <w:tab/>
      </w:r>
      <w:r w:rsidRPr="00510DD9">
        <w:tab/>
      </w:r>
      <w:r w:rsidRPr="00510DD9">
        <w:tab/>
        <w:t xml:space="preserve"> </w:t>
      </w:r>
      <w:r>
        <w:t>6</w:t>
      </w:r>
      <w:r w:rsidRPr="00124CDB">
        <w:t>7</w:t>
      </w:r>
    </w:p>
    <w:p w:rsidR="00E769ED" w:rsidRPr="00510DD9" w:rsidRDefault="00E769ED" w:rsidP="000D7BBB">
      <w:pPr>
        <w:spacing w:line="240" w:lineRule="auto"/>
      </w:pPr>
    </w:p>
    <w:p w:rsidR="00E769ED" w:rsidRPr="00F11CB1" w:rsidRDefault="00E769ED" w:rsidP="000D7BBB">
      <w:pPr>
        <w:spacing w:line="240" w:lineRule="auto"/>
        <w:ind w:left="4320" w:hanging="4320"/>
      </w:pPr>
      <w:r w:rsidRPr="00510DD9">
        <w:t>Lentelių skaičius:</w:t>
      </w:r>
      <w:r w:rsidRPr="00510DD9">
        <w:tab/>
      </w:r>
      <w:r w:rsidRPr="00F11CB1">
        <w:t>5</w:t>
      </w:r>
    </w:p>
    <w:p w:rsidR="00E769ED" w:rsidRPr="00F11CB1" w:rsidRDefault="00E769ED" w:rsidP="000D7BBB">
      <w:pPr>
        <w:spacing w:line="240" w:lineRule="auto"/>
      </w:pPr>
    </w:p>
    <w:p w:rsidR="00E769ED" w:rsidRPr="00F11CB1" w:rsidRDefault="00E769ED" w:rsidP="000D7BBB">
      <w:pPr>
        <w:spacing w:line="240" w:lineRule="auto"/>
        <w:ind w:left="4320" w:hanging="4320"/>
      </w:pPr>
      <w:r>
        <w:t>Paveikslų skaičius:</w:t>
      </w:r>
      <w:r>
        <w:tab/>
        <w:t>16</w:t>
      </w:r>
    </w:p>
    <w:p w:rsidR="00E769ED" w:rsidRPr="00F11CB1" w:rsidRDefault="00E769ED" w:rsidP="000D7BBB">
      <w:pPr>
        <w:spacing w:line="240" w:lineRule="auto"/>
      </w:pPr>
    </w:p>
    <w:p w:rsidR="00E769ED" w:rsidRPr="00F11CB1" w:rsidRDefault="00E769ED" w:rsidP="000D7BBB">
      <w:pPr>
        <w:spacing w:line="240" w:lineRule="auto"/>
      </w:pPr>
      <w:r w:rsidRPr="00F11CB1">
        <w:t>Priedų skaičius:</w:t>
      </w:r>
      <w:r w:rsidRPr="00F11CB1">
        <w:tab/>
      </w:r>
      <w:r w:rsidRPr="00F11CB1">
        <w:tab/>
      </w:r>
      <w:r w:rsidRPr="00F11CB1">
        <w:tab/>
      </w:r>
      <w:r w:rsidRPr="00F11CB1">
        <w:tab/>
        <w:t xml:space="preserve"> 2</w:t>
      </w:r>
    </w:p>
    <w:p w:rsidR="00E769ED" w:rsidRPr="00F11CB1" w:rsidRDefault="00E769ED" w:rsidP="000D7BBB"/>
    <w:p w:rsidR="00E769ED" w:rsidRPr="00510DD9" w:rsidRDefault="00E769ED" w:rsidP="000D7BBB"/>
    <w:p w:rsidR="00E769ED" w:rsidRPr="00510DD9" w:rsidRDefault="00E769ED" w:rsidP="00F05DD6">
      <w:pPr>
        <w:rPr>
          <w:lang w:eastAsia="lt-LT"/>
        </w:rPr>
      </w:pPr>
      <w:r w:rsidRPr="00510DD9">
        <w:rPr>
          <w:lang w:eastAsia="lt-LT"/>
        </w:rPr>
        <w:tab/>
        <w:t>Darbe yra analizuojamas marketingo veiklos efektyvumo vertinimas. Dėl sparčiai besikeičiančios aplinkos ir didėjančios konkurencijos įmonėms yra ypač svarbu vykdyti naudingas ir efektyvias strategijas, didinti visos įmonės vertę, tačiau didžiausia problema yra atsirinkti, ką vertinti ir kaip vertinti.</w:t>
      </w:r>
    </w:p>
    <w:p w:rsidR="00E769ED" w:rsidRPr="00510DD9" w:rsidRDefault="00E769ED" w:rsidP="00F05DD6">
      <w:pPr>
        <w:rPr>
          <w:lang w:eastAsia="lt-LT"/>
        </w:rPr>
      </w:pPr>
      <w:r w:rsidRPr="00510DD9">
        <w:rPr>
          <w:lang w:eastAsia="lt-LT"/>
        </w:rPr>
        <w:tab/>
        <w:t>Darbo tikslas -</w:t>
      </w:r>
      <w:r>
        <w:rPr>
          <w:lang w:eastAsia="lt-LT"/>
        </w:rPr>
        <w:t xml:space="preserve"> </w:t>
      </w:r>
      <w:r w:rsidRPr="00510DD9">
        <w:rPr>
          <w:lang w:eastAsia="lt-LT"/>
        </w:rPr>
        <w:t xml:space="preserve">remiantis </w:t>
      </w:r>
      <w:r>
        <w:rPr>
          <w:lang w:eastAsia="lt-LT"/>
        </w:rPr>
        <w:t xml:space="preserve">moksliniais marketingo veiklos efektyvumo vertinimo šaltiniais, </w:t>
      </w:r>
      <w:r w:rsidRPr="00510DD9">
        <w:rPr>
          <w:lang w:eastAsia="lt-LT"/>
        </w:rPr>
        <w:t xml:space="preserve">atvejo analizės gautais rezultatais, pateikti </w:t>
      </w:r>
      <w:r>
        <w:rPr>
          <w:lang w:eastAsia="lt-LT"/>
        </w:rPr>
        <w:t xml:space="preserve">bendrą </w:t>
      </w:r>
      <w:r w:rsidRPr="00510DD9">
        <w:rPr>
          <w:lang w:eastAsia="lt-LT"/>
        </w:rPr>
        <w:t>marketingo veiklos efektyvumo vertinimo</w:t>
      </w:r>
      <w:r>
        <w:rPr>
          <w:lang w:eastAsia="lt-LT"/>
        </w:rPr>
        <w:t xml:space="preserve"> ir atskirų marketingo kampanijų efektyvumo vertinimo</w:t>
      </w:r>
      <w:r w:rsidRPr="00510DD9">
        <w:rPr>
          <w:lang w:eastAsia="lt-LT"/>
        </w:rPr>
        <w:t xml:space="preserve"> modelius. Magistrinio baigiamąjį darbą sudaro trys pagrindinės dalys. Teorinėje, pirmojoje, darbo dalyje yra analizuojami, </w:t>
      </w:r>
      <w:r w:rsidRPr="00510DD9">
        <w:t>aptariami, palyginami skirtingų autorių požiūriai į marketingo veiklos efektyvumo vertinimą bei, pagal mokslininkų atliktus tyrimus, pateikiami būdai ir rodikliai marketingo veiklos efektyvumui įvertinti. Analitinėje baigiamojo darbo dalyje atvejo analizės ir ekspertinio interviu metodais yra analizuojamas Lietuvoje vykstančio rinkodaros pa</w:t>
      </w:r>
      <w:r>
        <w:t>s</w:t>
      </w:r>
      <w:r w:rsidRPr="00510DD9">
        <w:t>iekimų konkurso „Password 2011” marketingo kampanijų efektyvumo vertinimas. Trečiojoje dalyje yra pateikiami marketingo veiklos efektyvumo vertinimo modeliai, kurie padėtų rezultatyviai įvertinti atskiras marketingo veiklas.</w:t>
      </w:r>
    </w:p>
    <w:p w:rsidR="00E769ED" w:rsidRPr="00510DD9" w:rsidRDefault="00E769ED" w:rsidP="00C17789">
      <w:pPr>
        <w:jc w:val="center"/>
      </w:pPr>
    </w:p>
    <w:p w:rsidR="00E769ED" w:rsidRPr="00510DD9" w:rsidRDefault="00E769ED" w:rsidP="00C17789">
      <w:pPr>
        <w:jc w:val="center"/>
      </w:pPr>
    </w:p>
    <w:p w:rsidR="00E769ED" w:rsidRPr="00510DD9" w:rsidRDefault="00E769ED" w:rsidP="00C17789">
      <w:pPr>
        <w:jc w:val="center"/>
      </w:pPr>
    </w:p>
    <w:p w:rsidR="00E769ED" w:rsidRPr="009248D6" w:rsidRDefault="00E769ED" w:rsidP="002761B2">
      <w:pPr>
        <w:pStyle w:val="Heading2"/>
        <w:rPr>
          <w:highlight w:val="yellow"/>
          <w:lang w:val="en-GB"/>
        </w:rPr>
      </w:pPr>
      <w:bookmarkStart w:id="1" w:name="_Toc324894166"/>
      <w:r w:rsidRPr="009248D6">
        <w:rPr>
          <w:lang w:val="en-GB"/>
        </w:rPr>
        <w:lastRenderedPageBreak/>
        <w:t>Abstract</w:t>
      </w:r>
      <w:bookmarkEnd w:id="1"/>
    </w:p>
    <w:p w:rsidR="00E769ED" w:rsidRPr="009248D6" w:rsidRDefault="00E769ED" w:rsidP="00DB468D">
      <w:pPr>
        <w:pStyle w:val="Footer"/>
        <w:tabs>
          <w:tab w:val="left" w:pos="360"/>
        </w:tabs>
        <w:ind w:firstLine="180"/>
        <w:rPr>
          <w:highlight w:val="yellow"/>
          <w:lang w:val="en-GB"/>
        </w:rPr>
      </w:pPr>
      <w:r w:rsidRPr="009248D6">
        <w:rPr>
          <w:highlight w:val="yellow"/>
          <w:lang w:val="en-GB"/>
        </w:rPr>
        <w:t xml:space="preserve">  </w:t>
      </w:r>
    </w:p>
    <w:p w:rsidR="00E769ED" w:rsidRPr="009248D6" w:rsidRDefault="00E769ED" w:rsidP="00DB468D">
      <w:pPr>
        <w:pStyle w:val="Footer"/>
        <w:tabs>
          <w:tab w:val="left" w:pos="360"/>
        </w:tabs>
        <w:ind w:firstLine="180"/>
        <w:rPr>
          <w:highlight w:val="yellow"/>
          <w:lang w:val="en-GB"/>
        </w:rPr>
      </w:pPr>
    </w:p>
    <w:p w:rsidR="00E769ED" w:rsidRPr="009248D6" w:rsidRDefault="00E769ED" w:rsidP="00DB468D">
      <w:pPr>
        <w:pStyle w:val="Footer"/>
        <w:tabs>
          <w:tab w:val="left" w:pos="360"/>
        </w:tabs>
        <w:rPr>
          <w:lang w:val="en-GB"/>
        </w:rPr>
      </w:pPr>
      <w:r w:rsidRPr="009248D6">
        <w:rPr>
          <w:lang w:val="en-GB"/>
        </w:rPr>
        <w:t xml:space="preserve"> Author of diploma paper:</w:t>
      </w:r>
      <w:r w:rsidRPr="009248D6">
        <w:rPr>
          <w:lang w:val="en-GB"/>
        </w:rPr>
        <w:tab/>
        <w:t xml:space="preserve">      Aistė Pavasarytė</w:t>
      </w:r>
    </w:p>
    <w:p w:rsidR="00E769ED" w:rsidRPr="009248D6" w:rsidRDefault="00E769ED" w:rsidP="00DB468D">
      <w:pPr>
        <w:pStyle w:val="Footer"/>
        <w:rPr>
          <w:lang w:val="en-GB"/>
        </w:rPr>
      </w:pPr>
    </w:p>
    <w:p w:rsidR="00E769ED" w:rsidRPr="009248D6" w:rsidRDefault="00E769ED" w:rsidP="00DB468D">
      <w:pPr>
        <w:pStyle w:val="BodyTextIndent"/>
        <w:tabs>
          <w:tab w:val="left" w:pos="567"/>
        </w:tabs>
        <w:spacing w:after="0"/>
        <w:ind w:left="0"/>
        <w:rPr>
          <w:lang w:val="en-GB"/>
        </w:rPr>
      </w:pPr>
      <w:r w:rsidRPr="009248D6">
        <w:rPr>
          <w:lang w:val="en-GB"/>
        </w:rPr>
        <w:t>Full title of diploma paper:</w:t>
      </w:r>
      <w:r w:rsidRPr="009248D6">
        <w:rPr>
          <w:lang w:val="en-GB"/>
        </w:rPr>
        <w:tab/>
        <w:t xml:space="preserve">             Measuring Marketing Performance Effectiveness</w:t>
      </w:r>
      <w:r w:rsidRPr="009248D6">
        <w:rPr>
          <w:lang w:val="en-GB"/>
        </w:rPr>
        <w:tab/>
      </w:r>
    </w:p>
    <w:p w:rsidR="00E769ED" w:rsidRPr="009248D6" w:rsidRDefault="00E769ED" w:rsidP="00DB468D">
      <w:pPr>
        <w:pStyle w:val="BodyTextIndent"/>
        <w:tabs>
          <w:tab w:val="left" w:pos="567"/>
        </w:tabs>
        <w:spacing w:after="0"/>
        <w:ind w:left="0"/>
        <w:rPr>
          <w:lang w:val="en-GB"/>
        </w:rPr>
      </w:pPr>
      <w:r w:rsidRPr="009248D6">
        <w:rPr>
          <w:lang w:val="en-GB"/>
        </w:rPr>
        <w:tab/>
      </w:r>
      <w:r w:rsidRPr="009248D6">
        <w:rPr>
          <w:lang w:val="en-GB"/>
        </w:rPr>
        <w:tab/>
        <w:t xml:space="preserve">                                                </w:t>
      </w:r>
    </w:p>
    <w:p w:rsidR="00E769ED" w:rsidRPr="009248D6" w:rsidRDefault="00E769ED" w:rsidP="00DB468D">
      <w:pPr>
        <w:pStyle w:val="BodyTextIndent"/>
        <w:tabs>
          <w:tab w:val="left" w:pos="2160"/>
          <w:tab w:val="left" w:pos="2880"/>
          <w:tab w:val="right" w:leader="dot" w:pos="8400"/>
        </w:tabs>
        <w:spacing w:after="0"/>
        <w:ind w:left="0"/>
        <w:rPr>
          <w:lang w:val="en-GB"/>
        </w:rPr>
      </w:pPr>
      <w:r w:rsidRPr="009248D6">
        <w:rPr>
          <w:lang w:val="en-GB"/>
        </w:rPr>
        <w:t>Diploma paper advisor:</w:t>
      </w:r>
      <w:r w:rsidRPr="009248D6">
        <w:rPr>
          <w:lang w:val="en-GB"/>
        </w:rPr>
        <w:tab/>
        <w:t xml:space="preserve">                      Doc. dr. Nina Klebanskaja</w:t>
      </w:r>
    </w:p>
    <w:p w:rsidR="00E769ED" w:rsidRPr="009248D6" w:rsidRDefault="00E769ED" w:rsidP="00DB468D">
      <w:pPr>
        <w:pStyle w:val="BodyTextIndent"/>
        <w:tabs>
          <w:tab w:val="left" w:pos="2160"/>
          <w:tab w:val="left" w:pos="2880"/>
          <w:tab w:val="right" w:leader="dot" w:pos="8400"/>
        </w:tabs>
        <w:spacing w:after="0"/>
        <w:ind w:left="0"/>
        <w:rPr>
          <w:highlight w:val="yellow"/>
          <w:lang w:val="en-GB"/>
        </w:rPr>
      </w:pPr>
    </w:p>
    <w:p w:rsidR="00E769ED" w:rsidRPr="009248D6" w:rsidRDefault="00E769ED" w:rsidP="00DB468D">
      <w:pPr>
        <w:tabs>
          <w:tab w:val="left" w:pos="2700"/>
          <w:tab w:val="left" w:pos="3060"/>
        </w:tabs>
        <w:spacing w:line="240" w:lineRule="auto"/>
        <w:rPr>
          <w:lang w:val="en-GB"/>
        </w:rPr>
      </w:pPr>
      <w:r w:rsidRPr="009248D6">
        <w:rPr>
          <w:lang w:val="en-GB"/>
        </w:rPr>
        <w:t>Presented at:</w:t>
      </w:r>
      <w:r w:rsidRPr="009248D6">
        <w:rPr>
          <w:lang w:val="en-GB"/>
        </w:rPr>
        <w:tab/>
      </w:r>
      <w:r w:rsidRPr="009248D6">
        <w:rPr>
          <w:lang w:val="en-GB"/>
        </w:rPr>
        <w:tab/>
        <w:t xml:space="preserve">                 </w:t>
      </w:r>
      <w:r w:rsidRPr="009248D6">
        <w:rPr>
          <w:lang w:val="en-GB"/>
        </w:rPr>
        <w:tab/>
        <w:t>Vytautas Magnus University, Faculty of Economics and</w:t>
      </w:r>
    </w:p>
    <w:p w:rsidR="00E769ED" w:rsidRPr="009248D6" w:rsidRDefault="00E769ED" w:rsidP="00DB468D">
      <w:pPr>
        <w:spacing w:line="240" w:lineRule="auto"/>
        <w:rPr>
          <w:lang w:val="en-GB"/>
        </w:rPr>
      </w:pPr>
      <w:r w:rsidRPr="009248D6">
        <w:rPr>
          <w:lang w:val="en-GB"/>
        </w:rPr>
        <w:t xml:space="preserve">               </w:t>
      </w:r>
      <w:r w:rsidRPr="009248D6">
        <w:rPr>
          <w:lang w:val="en-GB"/>
        </w:rPr>
        <w:tab/>
      </w:r>
      <w:r w:rsidRPr="009248D6">
        <w:rPr>
          <w:lang w:val="en-GB"/>
        </w:rPr>
        <w:tab/>
      </w:r>
      <w:r w:rsidRPr="009248D6">
        <w:rPr>
          <w:lang w:val="en-GB"/>
        </w:rPr>
        <w:tab/>
        <w:t xml:space="preserve">           </w:t>
      </w:r>
      <w:r w:rsidRPr="009248D6">
        <w:rPr>
          <w:lang w:val="en-GB"/>
        </w:rPr>
        <w:tab/>
        <w:t>Management, Kaunas, 2012, May</w:t>
      </w:r>
    </w:p>
    <w:p w:rsidR="00E769ED" w:rsidRPr="009248D6" w:rsidRDefault="00E769ED" w:rsidP="00DB468D">
      <w:pPr>
        <w:spacing w:line="240" w:lineRule="auto"/>
        <w:rPr>
          <w:lang w:val="en-GB"/>
        </w:rPr>
      </w:pPr>
    </w:p>
    <w:p w:rsidR="00E769ED" w:rsidRPr="009248D6" w:rsidRDefault="00E769ED" w:rsidP="00DB468D">
      <w:pPr>
        <w:spacing w:line="240" w:lineRule="auto"/>
        <w:rPr>
          <w:color w:val="FF0000"/>
          <w:lang w:val="en-GB"/>
        </w:rPr>
      </w:pPr>
      <w:r>
        <w:rPr>
          <w:lang w:val="en-GB"/>
        </w:rPr>
        <w:t>Number of pages:</w:t>
      </w:r>
      <w:r>
        <w:rPr>
          <w:lang w:val="en-GB"/>
        </w:rPr>
        <w:tab/>
      </w:r>
      <w:r>
        <w:rPr>
          <w:lang w:val="en-GB"/>
        </w:rPr>
        <w:tab/>
        <w:t xml:space="preserve">      </w:t>
      </w:r>
      <w:r>
        <w:rPr>
          <w:lang w:val="en-GB"/>
        </w:rPr>
        <w:tab/>
        <w:t>67</w:t>
      </w:r>
    </w:p>
    <w:p w:rsidR="00E769ED" w:rsidRPr="009248D6" w:rsidRDefault="00E769ED" w:rsidP="00BB1F6D">
      <w:pPr>
        <w:tabs>
          <w:tab w:val="left" w:pos="4111"/>
        </w:tabs>
        <w:spacing w:line="240" w:lineRule="auto"/>
        <w:rPr>
          <w:color w:val="FF0000"/>
          <w:lang w:val="en-GB"/>
        </w:rPr>
      </w:pPr>
    </w:p>
    <w:p w:rsidR="00E769ED" w:rsidRPr="009248D6" w:rsidRDefault="00E769ED" w:rsidP="00DB468D">
      <w:pPr>
        <w:spacing w:line="240" w:lineRule="auto"/>
        <w:rPr>
          <w:lang w:val="en-GB"/>
        </w:rPr>
      </w:pPr>
      <w:r w:rsidRPr="009248D6">
        <w:rPr>
          <w:lang w:val="en-GB"/>
        </w:rPr>
        <w:t>Number of tables:</w:t>
      </w:r>
      <w:r w:rsidRPr="009248D6">
        <w:rPr>
          <w:lang w:val="en-GB"/>
        </w:rPr>
        <w:tab/>
      </w:r>
      <w:r w:rsidRPr="009248D6">
        <w:rPr>
          <w:lang w:val="en-GB"/>
        </w:rPr>
        <w:tab/>
        <w:t xml:space="preserve">       </w:t>
      </w:r>
      <w:r w:rsidRPr="009248D6">
        <w:rPr>
          <w:lang w:val="en-GB"/>
        </w:rPr>
        <w:tab/>
        <w:t>5</w:t>
      </w:r>
    </w:p>
    <w:p w:rsidR="00E769ED" w:rsidRPr="009248D6" w:rsidRDefault="00E769ED" w:rsidP="00DB468D">
      <w:pPr>
        <w:spacing w:line="240" w:lineRule="auto"/>
        <w:rPr>
          <w:lang w:val="en-GB"/>
        </w:rPr>
      </w:pPr>
    </w:p>
    <w:p w:rsidR="00E769ED" w:rsidRPr="009248D6" w:rsidRDefault="00E769ED" w:rsidP="00DB468D">
      <w:pPr>
        <w:tabs>
          <w:tab w:val="left" w:pos="3240"/>
        </w:tabs>
        <w:spacing w:line="240" w:lineRule="auto"/>
        <w:rPr>
          <w:lang w:val="en-GB"/>
        </w:rPr>
      </w:pPr>
      <w:r>
        <w:rPr>
          <w:lang w:val="en-GB"/>
        </w:rPr>
        <w:t xml:space="preserve">Number of pictures: </w:t>
      </w:r>
      <w:r>
        <w:rPr>
          <w:lang w:val="en-GB"/>
        </w:rPr>
        <w:tab/>
      </w:r>
      <w:r>
        <w:rPr>
          <w:lang w:val="en-GB"/>
        </w:rPr>
        <w:tab/>
      </w:r>
      <w:r>
        <w:rPr>
          <w:lang w:val="en-GB"/>
        </w:rPr>
        <w:tab/>
        <w:t>16</w:t>
      </w:r>
    </w:p>
    <w:p w:rsidR="00E769ED" w:rsidRPr="009248D6" w:rsidRDefault="00E769ED" w:rsidP="00DB468D">
      <w:pPr>
        <w:tabs>
          <w:tab w:val="left" w:pos="3240"/>
        </w:tabs>
        <w:spacing w:line="240" w:lineRule="auto"/>
        <w:rPr>
          <w:lang w:val="en-GB"/>
        </w:rPr>
      </w:pPr>
    </w:p>
    <w:p w:rsidR="00E769ED" w:rsidRPr="009248D6" w:rsidRDefault="00E769ED" w:rsidP="00DB468D">
      <w:pPr>
        <w:spacing w:line="240" w:lineRule="auto"/>
        <w:rPr>
          <w:lang w:val="en-GB"/>
        </w:rPr>
      </w:pPr>
      <w:r w:rsidRPr="009248D6">
        <w:rPr>
          <w:lang w:val="en-GB"/>
        </w:rPr>
        <w:t>Number of appendixes:</w:t>
      </w:r>
      <w:r w:rsidRPr="009248D6">
        <w:rPr>
          <w:lang w:val="en-GB"/>
        </w:rPr>
        <w:tab/>
        <w:t xml:space="preserve">       </w:t>
      </w:r>
      <w:r w:rsidRPr="009248D6">
        <w:rPr>
          <w:lang w:val="en-GB"/>
        </w:rPr>
        <w:tab/>
      </w:r>
      <w:r w:rsidRPr="009248D6">
        <w:rPr>
          <w:lang w:val="en-GB"/>
        </w:rPr>
        <w:tab/>
        <w:t>2</w:t>
      </w:r>
    </w:p>
    <w:p w:rsidR="00E769ED" w:rsidRPr="009248D6" w:rsidRDefault="00E769ED" w:rsidP="00DB468D">
      <w:pPr>
        <w:spacing w:line="384" w:lineRule="auto"/>
        <w:rPr>
          <w:lang w:val="en-GB"/>
        </w:rPr>
      </w:pPr>
    </w:p>
    <w:p w:rsidR="00E769ED" w:rsidRPr="009248D6" w:rsidRDefault="00E769ED" w:rsidP="00DB468D">
      <w:pPr>
        <w:spacing w:line="384" w:lineRule="auto"/>
        <w:rPr>
          <w:lang w:val="en-GB"/>
        </w:rPr>
      </w:pPr>
    </w:p>
    <w:p w:rsidR="00E769ED" w:rsidRPr="009248D6" w:rsidRDefault="00E769ED" w:rsidP="00DD37EE">
      <w:pPr>
        <w:spacing w:line="384" w:lineRule="auto"/>
        <w:rPr>
          <w:lang w:val="en-GB"/>
        </w:rPr>
      </w:pPr>
      <w:r w:rsidRPr="009248D6">
        <w:rPr>
          <w:rStyle w:val="hps"/>
          <w:lang w:val="en-GB"/>
        </w:rPr>
        <w:tab/>
        <w:t>The paper</w:t>
      </w:r>
      <w:r w:rsidRPr="009248D6">
        <w:rPr>
          <w:lang w:val="en-GB"/>
        </w:rPr>
        <w:t xml:space="preserve"> </w:t>
      </w:r>
      <w:r w:rsidRPr="009248D6">
        <w:rPr>
          <w:rStyle w:val="hps"/>
          <w:lang w:val="en-GB"/>
        </w:rPr>
        <w:t>analyzes the</w:t>
      </w:r>
      <w:r w:rsidRPr="009248D6">
        <w:rPr>
          <w:lang w:val="en-GB"/>
        </w:rPr>
        <w:t xml:space="preserve"> </w:t>
      </w:r>
      <w:r w:rsidRPr="009248D6">
        <w:rPr>
          <w:rStyle w:val="hps"/>
          <w:lang w:val="en-GB"/>
        </w:rPr>
        <w:t>marketing</w:t>
      </w:r>
      <w:r w:rsidRPr="009248D6">
        <w:rPr>
          <w:lang w:val="en-GB"/>
        </w:rPr>
        <w:t xml:space="preserve"> </w:t>
      </w:r>
      <w:r w:rsidRPr="009248D6">
        <w:rPr>
          <w:rStyle w:val="hps"/>
          <w:lang w:val="en-GB"/>
        </w:rPr>
        <w:t>performance</w:t>
      </w:r>
      <w:r w:rsidRPr="009248D6">
        <w:rPr>
          <w:lang w:val="en-GB"/>
        </w:rPr>
        <w:t xml:space="preserve"> </w:t>
      </w:r>
      <w:r w:rsidRPr="009248D6">
        <w:rPr>
          <w:rStyle w:val="hps"/>
          <w:lang w:val="en-GB"/>
        </w:rPr>
        <w:t>evaluation.</w:t>
      </w:r>
      <w:r w:rsidRPr="009248D6">
        <w:rPr>
          <w:lang w:val="en-GB"/>
        </w:rPr>
        <w:t xml:space="preserve"> </w:t>
      </w:r>
      <w:r w:rsidRPr="009248D6">
        <w:rPr>
          <w:rStyle w:val="hps"/>
          <w:lang w:val="en-GB"/>
        </w:rPr>
        <w:t>As environment is rapidly</w:t>
      </w:r>
      <w:r w:rsidRPr="009248D6">
        <w:rPr>
          <w:lang w:val="en-GB"/>
        </w:rPr>
        <w:t xml:space="preserve"> </w:t>
      </w:r>
      <w:r w:rsidRPr="009248D6">
        <w:rPr>
          <w:rStyle w:val="hps"/>
          <w:lang w:val="en-GB"/>
        </w:rPr>
        <w:t>changing and competitiveness of</w:t>
      </w:r>
      <w:r w:rsidRPr="009248D6">
        <w:rPr>
          <w:lang w:val="en-GB"/>
        </w:rPr>
        <w:t xml:space="preserve"> </w:t>
      </w:r>
      <w:r w:rsidRPr="009248D6">
        <w:rPr>
          <w:rStyle w:val="hps"/>
          <w:lang w:val="en-GB"/>
        </w:rPr>
        <w:t>enterprises is increasing, it is</w:t>
      </w:r>
      <w:r w:rsidRPr="009248D6">
        <w:rPr>
          <w:lang w:val="en-GB"/>
        </w:rPr>
        <w:t xml:space="preserve"> very </w:t>
      </w:r>
      <w:r w:rsidRPr="009248D6">
        <w:rPr>
          <w:rStyle w:val="hps"/>
          <w:lang w:val="en-GB"/>
        </w:rPr>
        <w:t>important to develop useful and</w:t>
      </w:r>
      <w:r w:rsidRPr="009248D6">
        <w:rPr>
          <w:lang w:val="en-GB"/>
        </w:rPr>
        <w:t xml:space="preserve"> </w:t>
      </w:r>
      <w:r w:rsidRPr="009248D6">
        <w:rPr>
          <w:rStyle w:val="hps"/>
          <w:lang w:val="en-GB"/>
        </w:rPr>
        <w:t>effective strategies</w:t>
      </w:r>
      <w:r w:rsidRPr="009248D6">
        <w:rPr>
          <w:lang w:val="en-GB"/>
        </w:rPr>
        <w:t xml:space="preserve"> </w:t>
      </w:r>
      <w:r w:rsidRPr="009248D6">
        <w:rPr>
          <w:rStyle w:val="hps"/>
          <w:lang w:val="en-GB"/>
        </w:rPr>
        <w:t>to increase</w:t>
      </w:r>
      <w:r w:rsidRPr="009248D6">
        <w:rPr>
          <w:lang w:val="en-GB"/>
        </w:rPr>
        <w:t xml:space="preserve"> </w:t>
      </w:r>
      <w:r w:rsidRPr="009248D6">
        <w:rPr>
          <w:rStyle w:val="hps"/>
          <w:lang w:val="en-GB"/>
        </w:rPr>
        <w:t>the total</w:t>
      </w:r>
      <w:r w:rsidRPr="009248D6">
        <w:rPr>
          <w:lang w:val="en-GB"/>
        </w:rPr>
        <w:t xml:space="preserve"> </w:t>
      </w:r>
      <w:r w:rsidRPr="009248D6">
        <w:rPr>
          <w:rStyle w:val="hps"/>
          <w:lang w:val="en-GB"/>
        </w:rPr>
        <w:t>value of the company</w:t>
      </w:r>
      <w:r w:rsidRPr="009248D6">
        <w:rPr>
          <w:lang w:val="en-GB"/>
        </w:rPr>
        <w:t xml:space="preserve">, but </w:t>
      </w:r>
      <w:r w:rsidRPr="009248D6">
        <w:rPr>
          <w:rStyle w:val="hps"/>
          <w:lang w:val="en-GB"/>
        </w:rPr>
        <w:t>the biggest problem is</w:t>
      </w:r>
      <w:r w:rsidRPr="009248D6">
        <w:rPr>
          <w:lang w:val="en-GB"/>
        </w:rPr>
        <w:t xml:space="preserve"> </w:t>
      </w:r>
      <w:r w:rsidRPr="009248D6">
        <w:rPr>
          <w:rStyle w:val="hps"/>
          <w:lang w:val="en-GB"/>
        </w:rPr>
        <w:t>to select</w:t>
      </w:r>
      <w:r w:rsidRPr="009248D6">
        <w:rPr>
          <w:lang w:val="en-GB"/>
        </w:rPr>
        <w:t xml:space="preserve"> </w:t>
      </w:r>
      <w:r w:rsidRPr="009248D6">
        <w:rPr>
          <w:rStyle w:val="hps"/>
          <w:lang w:val="en-GB"/>
        </w:rPr>
        <w:t>what to measure</w:t>
      </w:r>
      <w:r w:rsidRPr="009248D6">
        <w:rPr>
          <w:lang w:val="en-GB"/>
        </w:rPr>
        <w:t xml:space="preserve"> </w:t>
      </w:r>
      <w:r w:rsidRPr="009248D6">
        <w:rPr>
          <w:rStyle w:val="hps"/>
          <w:lang w:val="en-GB"/>
        </w:rPr>
        <w:t>and how</w:t>
      </w:r>
      <w:r w:rsidRPr="009248D6">
        <w:rPr>
          <w:lang w:val="en-GB"/>
        </w:rPr>
        <w:t xml:space="preserve"> </w:t>
      </w:r>
      <w:r w:rsidRPr="009248D6">
        <w:rPr>
          <w:rStyle w:val="hps"/>
          <w:lang w:val="en-GB"/>
        </w:rPr>
        <w:t>to measure.</w:t>
      </w:r>
    </w:p>
    <w:p w:rsidR="00E769ED" w:rsidRPr="009248D6" w:rsidRDefault="00E769ED" w:rsidP="009B0634">
      <w:pPr>
        <w:spacing w:line="384" w:lineRule="auto"/>
        <w:ind w:firstLine="851"/>
        <w:rPr>
          <w:lang w:val="en-GB"/>
        </w:rPr>
      </w:pPr>
      <w:r w:rsidRPr="009248D6">
        <w:rPr>
          <w:rStyle w:val="hps"/>
          <w:lang w:val="en-GB"/>
        </w:rPr>
        <w:t>The objective</w:t>
      </w:r>
      <w:r w:rsidRPr="009248D6">
        <w:rPr>
          <w:lang w:val="en-GB"/>
        </w:rPr>
        <w:t xml:space="preserve"> of this paper </w:t>
      </w:r>
      <w:r w:rsidRPr="009248D6">
        <w:rPr>
          <w:rStyle w:val="hps"/>
          <w:lang w:val="en-GB"/>
        </w:rPr>
        <w:t xml:space="preserve">is </w:t>
      </w:r>
      <w:r>
        <w:rPr>
          <w:rStyle w:val="hps"/>
          <w:lang w:val="en-GB"/>
        </w:rPr>
        <w:t xml:space="preserve">to present </w:t>
      </w:r>
      <w:r w:rsidRPr="00260785">
        <w:rPr>
          <w:rStyle w:val="hps"/>
          <w:lang w:val="en-GB"/>
        </w:rPr>
        <w:t>general</w:t>
      </w:r>
      <w:r w:rsidRPr="00260785">
        <w:rPr>
          <w:lang w:val="en-GB"/>
        </w:rPr>
        <w:t xml:space="preserve"> model of </w:t>
      </w:r>
      <w:r w:rsidRPr="00260785">
        <w:rPr>
          <w:rStyle w:val="hps"/>
          <w:lang w:val="en-GB"/>
        </w:rPr>
        <w:t>marketing activities</w:t>
      </w:r>
      <w:r w:rsidRPr="00260785">
        <w:rPr>
          <w:lang w:val="en-GB"/>
        </w:rPr>
        <w:t xml:space="preserve"> </w:t>
      </w:r>
      <w:r w:rsidRPr="00260785">
        <w:rPr>
          <w:rStyle w:val="hps"/>
          <w:lang w:val="en-GB"/>
        </w:rPr>
        <w:t>effectiveness measurement and models of</w:t>
      </w:r>
      <w:r w:rsidRPr="00260785">
        <w:rPr>
          <w:lang w:val="en-GB"/>
        </w:rPr>
        <w:t xml:space="preserve"> </w:t>
      </w:r>
      <w:r w:rsidRPr="00260785">
        <w:rPr>
          <w:rStyle w:val="hps"/>
          <w:lang w:val="en-GB"/>
        </w:rPr>
        <w:t>individual marketing campaigns effectiveness</w:t>
      </w:r>
      <w:r w:rsidRPr="00260785">
        <w:rPr>
          <w:lang w:val="en-GB"/>
        </w:rPr>
        <w:t xml:space="preserve"> </w:t>
      </w:r>
      <w:r w:rsidRPr="00260785">
        <w:rPr>
          <w:rStyle w:val="hps"/>
          <w:lang w:val="en-GB"/>
        </w:rPr>
        <w:t>assessment based on scientific</w:t>
      </w:r>
      <w:r w:rsidRPr="00260785">
        <w:rPr>
          <w:lang w:val="en-GB"/>
        </w:rPr>
        <w:t xml:space="preserve"> </w:t>
      </w:r>
      <w:r w:rsidRPr="00260785">
        <w:rPr>
          <w:rStyle w:val="hps"/>
          <w:lang w:val="en-GB"/>
        </w:rPr>
        <w:t>resources of</w:t>
      </w:r>
      <w:r w:rsidRPr="00260785">
        <w:rPr>
          <w:lang w:val="en-GB"/>
        </w:rPr>
        <w:t xml:space="preserve"> </w:t>
      </w:r>
      <w:r w:rsidRPr="00260785">
        <w:rPr>
          <w:rStyle w:val="hps"/>
          <w:lang w:val="en-GB"/>
        </w:rPr>
        <w:t>marketing effectiveness assessment and</w:t>
      </w:r>
      <w:r w:rsidRPr="00260785">
        <w:rPr>
          <w:lang w:val="en-GB"/>
        </w:rPr>
        <w:t xml:space="preserve"> </w:t>
      </w:r>
      <w:r w:rsidRPr="00260785">
        <w:rPr>
          <w:rStyle w:val="hps"/>
          <w:lang w:val="en-GB"/>
        </w:rPr>
        <w:t>results</w:t>
      </w:r>
      <w:r w:rsidRPr="00260785">
        <w:rPr>
          <w:lang w:val="en-GB"/>
        </w:rPr>
        <w:t xml:space="preserve"> </w:t>
      </w:r>
      <w:r w:rsidRPr="00260785">
        <w:rPr>
          <w:rStyle w:val="hps"/>
          <w:lang w:val="en-GB"/>
        </w:rPr>
        <w:t>of</w:t>
      </w:r>
      <w:r w:rsidRPr="00260785">
        <w:rPr>
          <w:lang w:val="en-GB"/>
        </w:rPr>
        <w:t xml:space="preserve"> case </w:t>
      </w:r>
      <w:r w:rsidRPr="00260785">
        <w:rPr>
          <w:rStyle w:val="hps"/>
          <w:lang w:val="en-GB"/>
        </w:rPr>
        <w:t>analysis.</w:t>
      </w:r>
      <w:r>
        <w:t xml:space="preserve"> </w:t>
      </w:r>
      <w:r w:rsidRPr="009248D6">
        <w:rPr>
          <w:rStyle w:val="hps"/>
          <w:lang w:val="en-GB"/>
        </w:rPr>
        <w:t>The theoretical</w:t>
      </w:r>
      <w:r w:rsidRPr="009248D6">
        <w:rPr>
          <w:lang w:val="en-GB"/>
        </w:rPr>
        <w:t xml:space="preserve">, </w:t>
      </w:r>
      <w:r w:rsidRPr="009248D6">
        <w:rPr>
          <w:rStyle w:val="hps"/>
          <w:lang w:val="en-GB"/>
        </w:rPr>
        <w:t>first,</w:t>
      </w:r>
      <w:r w:rsidRPr="009248D6">
        <w:rPr>
          <w:lang w:val="en-GB"/>
        </w:rPr>
        <w:t xml:space="preserve"> </w:t>
      </w:r>
      <w:r w:rsidRPr="009248D6">
        <w:rPr>
          <w:rStyle w:val="hps"/>
          <w:lang w:val="en-GB"/>
        </w:rPr>
        <w:t>part of the work</w:t>
      </w:r>
      <w:r w:rsidRPr="009248D6">
        <w:rPr>
          <w:lang w:val="en-GB"/>
        </w:rPr>
        <w:t xml:space="preserve"> introduces </w:t>
      </w:r>
      <w:r w:rsidRPr="009248D6">
        <w:rPr>
          <w:rStyle w:val="hps"/>
          <w:lang w:val="en-GB"/>
        </w:rPr>
        <w:t>analysis</w:t>
      </w:r>
      <w:r w:rsidRPr="009248D6">
        <w:rPr>
          <w:lang w:val="en-GB"/>
        </w:rPr>
        <w:t xml:space="preserve">, </w:t>
      </w:r>
      <w:r w:rsidRPr="009248D6">
        <w:rPr>
          <w:rStyle w:val="hps"/>
          <w:lang w:val="en-GB"/>
        </w:rPr>
        <w:t>comparison of</w:t>
      </w:r>
      <w:r w:rsidRPr="009248D6">
        <w:rPr>
          <w:lang w:val="en-GB"/>
        </w:rPr>
        <w:t xml:space="preserve"> </w:t>
      </w:r>
      <w:r w:rsidRPr="009248D6">
        <w:rPr>
          <w:rStyle w:val="hps"/>
          <w:lang w:val="en-GB"/>
        </w:rPr>
        <w:t>different</w:t>
      </w:r>
      <w:r w:rsidRPr="009248D6">
        <w:rPr>
          <w:lang w:val="en-GB"/>
        </w:rPr>
        <w:t xml:space="preserve"> </w:t>
      </w:r>
      <w:r w:rsidRPr="009248D6">
        <w:rPr>
          <w:rStyle w:val="hps"/>
          <w:lang w:val="en-GB"/>
        </w:rPr>
        <w:t>authors approaches to the</w:t>
      </w:r>
      <w:r w:rsidRPr="009248D6">
        <w:rPr>
          <w:lang w:val="en-GB"/>
        </w:rPr>
        <w:t xml:space="preserve"> </w:t>
      </w:r>
      <w:r w:rsidRPr="009248D6">
        <w:rPr>
          <w:rStyle w:val="hps"/>
          <w:lang w:val="en-GB"/>
        </w:rPr>
        <w:t>marketing activities</w:t>
      </w:r>
      <w:r w:rsidRPr="009248D6">
        <w:rPr>
          <w:lang w:val="en-GB"/>
        </w:rPr>
        <w:t xml:space="preserve"> </w:t>
      </w:r>
      <w:r w:rsidRPr="009248D6">
        <w:rPr>
          <w:rStyle w:val="hps"/>
          <w:lang w:val="en-GB"/>
        </w:rPr>
        <w:t>performance</w:t>
      </w:r>
      <w:r w:rsidRPr="009248D6">
        <w:rPr>
          <w:lang w:val="en-GB"/>
        </w:rPr>
        <w:t xml:space="preserve"> </w:t>
      </w:r>
      <w:r w:rsidRPr="009248D6">
        <w:rPr>
          <w:rStyle w:val="hps"/>
          <w:lang w:val="en-GB"/>
        </w:rPr>
        <w:t>evaluation</w:t>
      </w:r>
      <w:r w:rsidRPr="009248D6">
        <w:rPr>
          <w:lang w:val="en-GB"/>
        </w:rPr>
        <w:t xml:space="preserve"> by finding out </w:t>
      </w:r>
      <w:r w:rsidRPr="009248D6">
        <w:rPr>
          <w:rStyle w:val="hps"/>
          <w:lang w:val="en-GB"/>
        </w:rPr>
        <w:t>methods</w:t>
      </w:r>
      <w:r w:rsidRPr="009248D6">
        <w:rPr>
          <w:lang w:val="en-GB"/>
        </w:rPr>
        <w:t xml:space="preserve"> </w:t>
      </w:r>
      <w:r w:rsidRPr="009248D6">
        <w:rPr>
          <w:rStyle w:val="hps"/>
          <w:lang w:val="en-GB"/>
        </w:rPr>
        <w:t>and indicators</w:t>
      </w:r>
      <w:r w:rsidRPr="009248D6">
        <w:rPr>
          <w:lang w:val="en-GB"/>
        </w:rPr>
        <w:t>, which</w:t>
      </w:r>
      <w:r w:rsidRPr="009248D6">
        <w:rPr>
          <w:rStyle w:val="hps"/>
          <w:lang w:val="en-GB"/>
        </w:rPr>
        <w:t xml:space="preserve"> assess the effectiveness</w:t>
      </w:r>
      <w:r w:rsidRPr="009248D6">
        <w:rPr>
          <w:lang w:val="en-GB"/>
        </w:rPr>
        <w:t xml:space="preserve"> </w:t>
      </w:r>
      <w:r w:rsidRPr="009248D6">
        <w:rPr>
          <w:rStyle w:val="hps"/>
          <w:lang w:val="en-GB"/>
        </w:rPr>
        <w:t>of marketing activities</w:t>
      </w:r>
      <w:r w:rsidRPr="009248D6">
        <w:rPr>
          <w:lang w:val="en-GB"/>
        </w:rPr>
        <w:t xml:space="preserve">. </w:t>
      </w:r>
      <w:r w:rsidRPr="009248D6">
        <w:rPr>
          <w:rStyle w:val="hps"/>
          <w:lang w:val="en-GB"/>
        </w:rPr>
        <w:t>The analytical</w:t>
      </w:r>
      <w:r w:rsidRPr="009248D6">
        <w:rPr>
          <w:lang w:val="en-GB"/>
        </w:rPr>
        <w:t xml:space="preserve"> </w:t>
      </w:r>
      <w:r w:rsidRPr="009248D6">
        <w:rPr>
          <w:rStyle w:val="hps"/>
          <w:lang w:val="en-GB"/>
        </w:rPr>
        <w:t>part</w:t>
      </w:r>
      <w:r w:rsidRPr="009248D6">
        <w:rPr>
          <w:lang w:val="en-GB"/>
        </w:rPr>
        <w:t xml:space="preserve"> is based on </w:t>
      </w:r>
      <w:r w:rsidRPr="009248D6">
        <w:rPr>
          <w:rStyle w:val="hps"/>
          <w:lang w:val="en-GB"/>
        </w:rPr>
        <w:t>case study</w:t>
      </w:r>
      <w:r w:rsidRPr="009248D6">
        <w:rPr>
          <w:lang w:val="en-GB"/>
        </w:rPr>
        <w:t xml:space="preserve"> and </w:t>
      </w:r>
      <w:r w:rsidRPr="009248D6">
        <w:rPr>
          <w:rStyle w:val="hps"/>
          <w:lang w:val="en-GB"/>
        </w:rPr>
        <w:t>interview of</w:t>
      </w:r>
      <w:r w:rsidRPr="009248D6">
        <w:rPr>
          <w:lang w:val="en-GB"/>
        </w:rPr>
        <w:t xml:space="preserve"> </w:t>
      </w:r>
      <w:r w:rsidRPr="009248D6">
        <w:rPr>
          <w:rStyle w:val="hps"/>
          <w:lang w:val="en-GB"/>
        </w:rPr>
        <w:t>expert which</w:t>
      </w:r>
      <w:r w:rsidRPr="009248D6">
        <w:rPr>
          <w:lang w:val="en-GB"/>
        </w:rPr>
        <w:t xml:space="preserve"> </w:t>
      </w:r>
      <w:r w:rsidRPr="009248D6">
        <w:rPr>
          <w:rStyle w:val="hps"/>
          <w:lang w:val="en-GB"/>
        </w:rPr>
        <w:t>analyzes</w:t>
      </w:r>
      <w:r w:rsidRPr="009248D6">
        <w:rPr>
          <w:lang w:val="en-GB"/>
        </w:rPr>
        <w:t xml:space="preserve"> </w:t>
      </w:r>
      <w:r w:rsidRPr="009248D6">
        <w:rPr>
          <w:rStyle w:val="hps"/>
          <w:lang w:val="en-GB"/>
        </w:rPr>
        <w:t>marketing</w:t>
      </w:r>
      <w:r w:rsidRPr="009248D6">
        <w:rPr>
          <w:lang w:val="en-GB"/>
        </w:rPr>
        <w:t xml:space="preserve"> </w:t>
      </w:r>
      <w:r w:rsidRPr="009248D6">
        <w:rPr>
          <w:rStyle w:val="hps"/>
          <w:lang w:val="en-GB"/>
        </w:rPr>
        <w:t>campaign</w:t>
      </w:r>
      <w:r w:rsidRPr="009248D6">
        <w:rPr>
          <w:lang w:val="en-GB"/>
        </w:rPr>
        <w:t xml:space="preserve"> </w:t>
      </w:r>
      <w:r w:rsidRPr="009248D6">
        <w:rPr>
          <w:rStyle w:val="hps"/>
          <w:lang w:val="en-GB"/>
        </w:rPr>
        <w:t>efficiency of Lithuanian’s marketing</w:t>
      </w:r>
      <w:r w:rsidRPr="009248D6">
        <w:rPr>
          <w:lang w:val="en-GB"/>
        </w:rPr>
        <w:t xml:space="preserve"> </w:t>
      </w:r>
      <w:r w:rsidRPr="009248D6">
        <w:rPr>
          <w:rStyle w:val="hps"/>
          <w:lang w:val="en-GB"/>
        </w:rPr>
        <w:t>competition "</w:t>
      </w:r>
      <w:r w:rsidRPr="009248D6">
        <w:rPr>
          <w:lang w:val="en-GB"/>
        </w:rPr>
        <w:t xml:space="preserve">Password </w:t>
      </w:r>
      <w:r w:rsidRPr="009248D6">
        <w:rPr>
          <w:rStyle w:val="hps"/>
          <w:lang w:val="en-GB"/>
        </w:rPr>
        <w:t>2011". The third part</w:t>
      </w:r>
      <w:r w:rsidRPr="009248D6">
        <w:rPr>
          <w:lang w:val="en-GB"/>
        </w:rPr>
        <w:t xml:space="preserve"> </w:t>
      </w:r>
      <w:r w:rsidRPr="009248D6">
        <w:rPr>
          <w:rStyle w:val="hps"/>
          <w:lang w:val="en-GB"/>
        </w:rPr>
        <w:t>is</w:t>
      </w:r>
      <w:r w:rsidRPr="009248D6">
        <w:rPr>
          <w:lang w:val="en-GB"/>
        </w:rPr>
        <w:t xml:space="preserve"> intended for </w:t>
      </w:r>
      <w:r w:rsidRPr="009248D6">
        <w:rPr>
          <w:rStyle w:val="hps"/>
          <w:lang w:val="en-GB"/>
        </w:rPr>
        <w:t>the</w:t>
      </w:r>
      <w:r w:rsidRPr="009248D6">
        <w:rPr>
          <w:lang w:val="en-GB"/>
        </w:rPr>
        <w:t xml:space="preserve"> </w:t>
      </w:r>
      <w:r w:rsidRPr="009248D6">
        <w:rPr>
          <w:rStyle w:val="hps"/>
          <w:lang w:val="en-GB"/>
        </w:rPr>
        <w:t>marketing</w:t>
      </w:r>
      <w:r w:rsidRPr="009248D6">
        <w:rPr>
          <w:lang w:val="en-GB"/>
        </w:rPr>
        <w:t xml:space="preserve"> </w:t>
      </w:r>
      <w:r w:rsidRPr="009248D6">
        <w:rPr>
          <w:rStyle w:val="hps"/>
          <w:lang w:val="en-GB"/>
        </w:rPr>
        <w:t>performance</w:t>
      </w:r>
      <w:r w:rsidRPr="009248D6">
        <w:rPr>
          <w:lang w:val="en-GB"/>
        </w:rPr>
        <w:t xml:space="preserve"> </w:t>
      </w:r>
      <w:r w:rsidRPr="009248D6">
        <w:rPr>
          <w:rStyle w:val="hps"/>
          <w:lang w:val="en-GB"/>
        </w:rPr>
        <w:t>evaluation models</w:t>
      </w:r>
      <w:r w:rsidRPr="009248D6">
        <w:rPr>
          <w:lang w:val="en-GB"/>
        </w:rPr>
        <w:t xml:space="preserve">, which </w:t>
      </w:r>
      <w:r w:rsidRPr="009248D6">
        <w:rPr>
          <w:rStyle w:val="hps"/>
          <w:lang w:val="en-GB"/>
        </w:rPr>
        <w:t>show the most useful</w:t>
      </w:r>
      <w:r w:rsidRPr="009248D6">
        <w:rPr>
          <w:lang w:val="en-GB"/>
        </w:rPr>
        <w:t xml:space="preserve"> stages </w:t>
      </w:r>
      <w:r w:rsidRPr="009248D6">
        <w:rPr>
          <w:rStyle w:val="hps"/>
          <w:lang w:val="en-GB"/>
        </w:rPr>
        <w:t>to</w:t>
      </w:r>
      <w:r w:rsidRPr="009248D6">
        <w:rPr>
          <w:lang w:val="en-GB"/>
        </w:rPr>
        <w:t xml:space="preserve"> </w:t>
      </w:r>
      <w:r w:rsidRPr="009248D6">
        <w:rPr>
          <w:rStyle w:val="hps"/>
          <w:lang w:val="en-GB"/>
        </w:rPr>
        <w:t>evaluate</w:t>
      </w:r>
      <w:r w:rsidRPr="009248D6">
        <w:rPr>
          <w:lang w:val="en-GB"/>
        </w:rPr>
        <w:t xml:space="preserve"> main </w:t>
      </w:r>
      <w:r w:rsidRPr="009248D6">
        <w:rPr>
          <w:rStyle w:val="hps"/>
          <w:lang w:val="en-GB"/>
        </w:rPr>
        <w:t>marketing</w:t>
      </w:r>
      <w:r w:rsidRPr="009248D6">
        <w:rPr>
          <w:lang w:val="en-GB"/>
        </w:rPr>
        <w:t xml:space="preserve"> </w:t>
      </w:r>
      <w:r w:rsidRPr="009248D6">
        <w:rPr>
          <w:rStyle w:val="hps"/>
          <w:lang w:val="en-GB"/>
        </w:rPr>
        <w:t>activities.</w:t>
      </w:r>
    </w:p>
    <w:p w:rsidR="00E769ED" w:rsidRPr="009248D6" w:rsidRDefault="00E769ED" w:rsidP="00DB468D">
      <w:pPr>
        <w:spacing w:line="384" w:lineRule="auto"/>
        <w:rPr>
          <w:lang w:val="en-GB"/>
        </w:rPr>
      </w:pPr>
    </w:p>
    <w:p w:rsidR="00E769ED" w:rsidRPr="00510DD9" w:rsidRDefault="00E769ED" w:rsidP="00DB468D">
      <w:pPr>
        <w:spacing w:line="384" w:lineRule="auto"/>
      </w:pPr>
    </w:p>
    <w:p w:rsidR="00E769ED" w:rsidRPr="00510DD9" w:rsidRDefault="00E769ED" w:rsidP="00DB468D">
      <w:pPr>
        <w:spacing w:line="384" w:lineRule="auto"/>
      </w:pPr>
    </w:p>
    <w:p w:rsidR="00E769ED" w:rsidRPr="00510DD9" w:rsidRDefault="00E769ED" w:rsidP="00260785">
      <w:pPr>
        <w:pStyle w:val="Heading1"/>
        <w:spacing w:before="0"/>
      </w:pPr>
      <w:bookmarkStart w:id="2" w:name="_Toc324894167"/>
      <w:r w:rsidRPr="00510DD9">
        <w:lastRenderedPageBreak/>
        <w:t>PAGRINDINĖS DARBO SĄVOKOS IR TERMINAI</w:t>
      </w:r>
      <w:bookmarkEnd w:id="2"/>
    </w:p>
    <w:p w:rsidR="00E769ED" w:rsidRDefault="00E769ED" w:rsidP="00260785"/>
    <w:p w:rsidR="00E769ED" w:rsidRPr="00510DD9" w:rsidRDefault="00E769ED" w:rsidP="00260785"/>
    <w:p w:rsidR="00E769ED" w:rsidRPr="00510DD9" w:rsidRDefault="00E769ED" w:rsidP="00260785">
      <w:pPr>
        <w:rPr>
          <w:lang w:eastAsia="lt-LT"/>
        </w:rPr>
      </w:pPr>
      <w:r w:rsidRPr="00510DD9">
        <w:rPr>
          <w:b/>
          <w:bCs/>
          <w:i/>
          <w:iCs/>
          <w:lang w:eastAsia="lt-LT"/>
        </w:rPr>
        <w:tab/>
        <w:t>Asmeninių rekomendacijų rinkodara</w:t>
      </w:r>
      <w:r w:rsidRPr="00510DD9">
        <w:rPr>
          <w:b/>
          <w:bCs/>
          <w:lang w:eastAsia="lt-LT"/>
        </w:rPr>
        <w:t xml:space="preserve"> </w:t>
      </w:r>
      <w:r w:rsidRPr="00510DD9">
        <w:rPr>
          <w:lang w:eastAsia="lt-LT"/>
        </w:rPr>
        <w:t>(angl.</w:t>
      </w:r>
      <w:r w:rsidRPr="00510DD9">
        <w:rPr>
          <w:b/>
          <w:bCs/>
          <w:lang w:eastAsia="lt-LT"/>
        </w:rPr>
        <w:t xml:space="preserve"> </w:t>
      </w:r>
      <w:r>
        <w:rPr>
          <w:i/>
          <w:iCs/>
          <w:lang w:eastAsia="lt-LT"/>
        </w:rPr>
        <w:t>w</w:t>
      </w:r>
      <w:r w:rsidRPr="00510DD9">
        <w:rPr>
          <w:i/>
          <w:iCs/>
          <w:lang w:eastAsia="lt-LT"/>
        </w:rPr>
        <w:t xml:space="preserve">ord </w:t>
      </w:r>
      <w:r w:rsidRPr="00124CDB">
        <w:rPr>
          <w:i/>
          <w:iCs/>
          <w:lang w:eastAsia="lt-LT"/>
        </w:rPr>
        <w:t>of mouth marketing</w:t>
      </w:r>
      <w:r w:rsidRPr="00510DD9">
        <w:rPr>
          <w:lang w:eastAsia="lt-LT"/>
        </w:rPr>
        <w:t>) - įmonių rinkodaros veiksmai, kuriais siekiama skatinti žmones skleisti informaciją apie prekių ženklus, gaminius ar paslaugas. Manoma, kad asmeninėmis rekomendacijomis žmonės pasitiki labiausiai (</w:t>
      </w:r>
      <w:r w:rsidRPr="00124CDB">
        <w:t>Trusov, Bucklin, Pauwels</w:t>
      </w:r>
      <w:r w:rsidRPr="00510DD9">
        <w:t>, 2010)</w:t>
      </w:r>
      <w:r w:rsidRPr="00510DD9">
        <w:rPr>
          <w:lang w:eastAsia="lt-LT"/>
        </w:rPr>
        <w:t>.</w:t>
      </w:r>
    </w:p>
    <w:p w:rsidR="00E769ED" w:rsidRPr="00510DD9" w:rsidRDefault="00E769ED" w:rsidP="00506B82">
      <w:pPr>
        <w:pStyle w:val="NormalWeb"/>
        <w:spacing w:before="0" w:beforeAutospacing="0" w:after="0" w:afterAutospacing="0" w:line="360" w:lineRule="auto"/>
      </w:pPr>
      <w:r w:rsidRPr="00510DD9">
        <w:tab/>
      </w:r>
      <w:r w:rsidRPr="00510DD9">
        <w:rPr>
          <w:rStyle w:val="Strong"/>
          <w:i/>
          <w:iCs/>
        </w:rPr>
        <w:t>Auditorija</w:t>
      </w:r>
      <w:r w:rsidRPr="00510DD9">
        <w:rPr>
          <w:rStyle w:val="Strong"/>
        </w:rPr>
        <w:t xml:space="preserve"> - </w:t>
      </w:r>
      <w:r w:rsidRPr="00510DD9">
        <w:t>vartotojų ar namų ūkių skaičius kurie skaito/klauso/žiūri žiniasklaidos kanalą. Pagal demografinius rodiklius gali būti pasirinkta norima (tikslinė) auditorija (Čereška, 2004).</w:t>
      </w:r>
    </w:p>
    <w:p w:rsidR="00E769ED" w:rsidRPr="00510DD9" w:rsidRDefault="00E769ED" w:rsidP="00506B82">
      <w:pPr>
        <w:rPr>
          <w:lang w:eastAsia="lt-LT"/>
        </w:rPr>
      </w:pPr>
      <w:r w:rsidRPr="00510DD9">
        <w:rPr>
          <w:b/>
          <w:bCs/>
          <w:lang w:eastAsia="lt-LT"/>
        </w:rPr>
        <w:tab/>
      </w:r>
      <w:r w:rsidRPr="00510DD9">
        <w:rPr>
          <w:b/>
          <w:bCs/>
          <w:i/>
          <w:iCs/>
          <w:lang w:eastAsia="lt-LT"/>
        </w:rPr>
        <w:t>Bendros auditorijos pasiekiamumo rodiklis</w:t>
      </w:r>
      <w:r w:rsidRPr="00510DD9">
        <w:rPr>
          <w:b/>
          <w:bCs/>
          <w:lang w:eastAsia="lt-LT"/>
        </w:rPr>
        <w:t xml:space="preserve"> </w:t>
      </w:r>
      <w:r w:rsidRPr="00510DD9">
        <w:rPr>
          <w:lang w:eastAsia="lt-LT"/>
        </w:rPr>
        <w:t>(angl.</w:t>
      </w:r>
      <w:r w:rsidRPr="00510DD9">
        <w:rPr>
          <w:b/>
          <w:bCs/>
          <w:lang w:eastAsia="lt-LT"/>
        </w:rPr>
        <w:t xml:space="preserve"> </w:t>
      </w:r>
      <w:r w:rsidRPr="00124CDB">
        <w:rPr>
          <w:i/>
          <w:iCs/>
          <w:lang w:eastAsia="lt-LT"/>
        </w:rPr>
        <w:t>gross rating points</w:t>
      </w:r>
      <w:r w:rsidRPr="00510DD9">
        <w:rPr>
          <w:i/>
          <w:iCs/>
          <w:lang w:eastAsia="lt-LT"/>
        </w:rPr>
        <w:t xml:space="preserve"> (GRP)) - </w:t>
      </w:r>
      <w:r w:rsidRPr="00510DD9">
        <w:rPr>
          <w:lang w:eastAsia="lt-LT"/>
        </w:rPr>
        <w:t>vidutinis bendrosios auditorijos procentas, pasiektas reklama (kiek vidutiniškai bendros auditorijos žiūrėjo (klausėsi) konkretų kanalą, laidą, konkretų laiką) (</w:t>
      </w:r>
      <w:r w:rsidRPr="00510DD9">
        <w:t>Čereška, 2004)</w:t>
      </w:r>
      <w:r w:rsidRPr="00510DD9">
        <w:rPr>
          <w:lang w:eastAsia="lt-LT"/>
        </w:rPr>
        <w:t>.</w:t>
      </w:r>
    </w:p>
    <w:p w:rsidR="00E769ED" w:rsidRPr="00510DD9" w:rsidRDefault="00E769ED" w:rsidP="00181D9A">
      <w:pPr>
        <w:rPr>
          <w:lang w:eastAsia="lt-LT"/>
        </w:rPr>
      </w:pPr>
      <w:r w:rsidRPr="00510DD9">
        <w:rPr>
          <w:b/>
          <w:bCs/>
          <w:lang w:eastAsia="lt-LT"/>
        </w:rPr>
        <w:tab/>
      </w:r>
      <w:r w:rsidRPr="00510DD9">
        <w:rPr>
          <w:b/>
          <w:bCs/>
          <w:i/>
          <w:iCs/>
          <w:lang w:eastAsia="lt-LT"/>
        </w:rPr>
        <w:t>Integruotos rinkodaros komunikacijos</w:t>
      </w:r>
      <w:r w:rsidRPr="00510DD9">
        <w:rPr>
          <w:b/>
          <w:bCs/>
          <w:lang w:eastAsia="lt-LT"/>
        </w:rPr>
        <w:t xml:space="preserve"> </w:t>
      </w:r>
      <w:r w:rsidRPr="00510DD9">
        <w:rPr>
          <w:lang w:eastAsia="lt-LT"/>
        </w:rPr>
        <w:t>- vadybos modelis, kai siekiama, kad visos rinkodaros komunikacijos formos – reklama, pardavimo skatinimas, viešieji ryšiai, tiesioginė rinkodara kryptingai veiktų kartu, o ne atskirai.</w:t>
      </w:r>
      <w:r w:rsidRPr="00510DD9">
        <w:rPr>
          <w:lang w:eastAsia="lt-LT"/>
        </w:rPr>
        <w:tab/>
      </w:r>
    </w:p>
    <w:p w:rsidR="00E769ED" w:rsidRPr="00510DD9" w:rsidRDefault="00E769ED" w:rsidP="00181D9A">
      <w:r w:rsidRPr="00510DD9">
        <w:tab/>
      </w:r>
      <w:r w:rsidRPr="00510DD9">
        <w:rPr>
          <w:b/>
          <w:bCs/>
          <w:i/>
          <w:iCs/>
        </w:rPr>
        <w:t>Investicijų grąža</w:t>
      </w:r>
      <w:r w:rsidRPr="00510DD9">
        <w:t xml:space="preserve"> (ROI) (angl. </w:t>
      </w:r>
      <w:r w:rsidRPr="00124CDB">
        <w:rPr>
          <w:i/>
          <w:iCs/>
        </w:rPr>
        <w:t>return on investment</w:t>
      </w:r>
      <w:r w:rsidRPr="00510DD9">
        <w:t>) – tai rodiklis, parodantis investicijų gražą - kompanijos arba investicinio projekto vertinimo rodiklis apskaičiuojamas pelną iki mokesčių dalinant iš savininkų lėšų sumos, arba iš nuosavybės ir įsipareigojimų sumos (</w:t>
      </w:r>
      <w:r w:rsidRPr="00124CDB">
        <w:t>Powell</w:t>
      </w:r>
      <w:r w:rsidRPr="00510DD9">
        <w:t>, 2008).</w:t>
      </w:r>
    </w:p>
    <w:p w:rsidR="00E769ED" w:rsidRPr="00510DD9" w:rsidRDefault="00E769ED" w:rsidP="00181D9A">
      <w:pPr>
        <w:rPr>
          <w:lang w:eastAsia="lt-LT"/>
        </w:rPr>
      </w:pPr>
      <w:r w:rsidRPr="00510DD9">
        <w:rPr>
          <w:b/>
          <w:bCs/>
          <w:i/>
          <w:iCs/>
          <w:lang w:eastAsia="lt-LT"/>
        </w:rPr>
        <w:tab/>
        <w:t>Kaina tūkstančiui vartotojų</w:t>
      </w:r>
      <w:r w:rsidRPr="00510DD9">
        <w:rPr>
          <w:lang w:eastAsia="lt-LT"/>
        </w:rPr>
        <w:t xml:space="preserve"> (angl.</w:t>
      </w:r>
      <w:r w:rsidRPr="00510DD9">
        <w:rPr>
          <w:b/>
          <w:bCs/>
          <w:lang w:eastAsia="lt-LT"/>
        </w:rPr>
        <w:t xml:space="preserve"> </w:t>
      </w:r>
      <w:r w:rsidRPr="00124CDB">
        <w:rPr>
          <w:i/>
          <w:iCs/>
          <w:lang w:eastAsia="lt-LT"/>
        </w:rPr>
        <w:t>cost per thousand</w:t>
      </w:r>
      <w:r w:rsidRPr="00510DD9">
        <w:rPr>
          <w:i/>
          <w:iCs/>
          <w:lang w:eastAsia="lt-LT"/>
        </w:rPr>
        <w:t>) -</w:t>
      </w:r>
      <w:r w:rsidRPr="00510DD9">
        <w:rPr>
          <w:lang w:eastAsia="lt-LT"/>
        </w:rPr>
        <w:t xml:space="preserve"> </w:t>
      </w:r>
      <w:r w:rsidRPr="00510DD9">
        <w:rPr>
          <w:color w:val="auto"/>
          <w:lang w:eastAsia="lt-LT"/>
        </w:rPr>
        <w:t>reklamos kaina tūkstančiui žmonių pasiekti</w:t>
      </w:r>
      <w:r w:rsidRPr="00510DD9">
        <w:rPr>
          <w:lang w:eastAsia="lt-LT"/>
        </w:rPr>
        <w:t xml:space="preserve"> (</w:t>
      </w:r>
      <w:r w:rsidRPr="00510DD9">
        <w:t>Čereška, 2004)</w:t>
      </w:r>
      <w:r w:rsidRPr="00510DD9">
        <w:rPr>
          <w:lang w:eastAsia="lt-LT"/>
        </w:rPr>
        <w:t>.</w:t>
      </w:r>
    </w:p>
    <w:p w:rsidR="00E769ED" w:rsidRDefault="00E769ED" w:rsidP="00181D9A">
      <w:pPr>
        <w:autoSpaceDE w:val="0"/>
        <w:autoSpaceDN w:val="0"/>
        <w:adjustRightInd w:val="0"/>
        <w:rPr>
          <w:rStyle w:val="Strong"/>
        </w:rPr>
      </w:pPr>
      <w:r w:rsidRPr="00510DD9">
        <w:rPr>
          <w:rStyle w:val="Strong"/>
          <w:i/>
          <w:iCs/>
        </w:rPr>
        <w:tab/>
        <w:t>Kampanija</w:t>
      </w:r>
      <w:r w:rsidRPr="00510DD9">
        <w:t xml:space="preserve"> - laikotarpis kada naudojamos rinkodaros priemonės (Breur, 2007).</w:t>
      </w:r>
      <w:r w:rsidRPr="00510DD9">
        <w:rPr>
          <w:rStyle w:val="Strong"/>
        </w:rPr>
        <w:t xml:space="preserve"> </w:t>
      </w:r>
    </w:p>
    <w:p w:rsidR="00E769ED" w:rsidRPr="00193AAA" w:rsidRDefault="00E769ED" w:rsidP="00181D9A">
      <w:pPr>
        <w:autoSpaceDE w:val="0"/>
        <w:autoSpaceDN w:val="0"/>
        <w:adjustRightInd w:val="0"/>
        <w:rPr>
          <w:bCs/>
        </w:rPr>
      </w:pPr>
      <w:r>
        <w:rPr>
          <w:rStyle w:val="Strong"/>
        </w:rPr>
        <w:tab/>
      </w:r>
      <w:r w:rsidRPr="00193AAA">
        <w:rPr>
          <w:rStyle w:val="Strong"/>
          <w:i/>
        </w:rPr>
        <w:t>Kontinuumas</w:t>
      </w:r>
      <w:r>
        <w:rPr>
          <w:rStyle w:val="Strong"/>
        </w:rPr>
        <w:t xml:space="preserve"> </w:t>
      </w:r>
      <w:r w:rsidRPr="00193AAA">
        <w:rPr>
          <w:rStyle w:val="Strong"/>
          <w:b w:val="0"/>
        </w:rPr>
        <w:t xml:space="preserve">(angl. </w:t>
      </w:r>
      <w:r w:rsidRPr="00124CDB">
        <w:rPr>
          <w:rStyle w:val="Strong"/>
          <w:b w:val="0"/>
          <w:i/>
          <w:lang w:val="pt-BR"/>
        </w:rPr>
        <w:t>continuum</w:t>
      </w:r>
      <w:r w:rsidRPr="00193AAA">
        <w:rPr>
          <w:rStyle w:val="Strong"/>
          <w:b w:val="0"/>
        </w:rPr>
        <w:t>)</w:t>
      </w:r>
      <w:r>
        <w:rPr>
          <w:rStyle w:val="Strong"/>
        </w:rPr>
        <w:t xml:space="preserve"> – </w:t>
      </w:r>
      <w:r>
        <w:rPr>
          <w:rStyle w:val="Strong"/>
          <w:b w:val="0"/>
        </w:rPr>
        <w:t xml:space="preserve">vientisa sistema </w:t>
      </w:r>
      <w:r w:rsidRPr="00510DD9">
        <w:rPr>
          <w:lang w:eastAsia="lt-LT"/>
        </w:rPr>
        <w:t>(Powell, 2008).</w:t>
      </w:r>
    </w:p>
    <w:p w:rsidR="00E769ED" w:rsidRPr="00510DD9" w:rsidRDefault="00E769ED" w:rsidP="00181D9A">
      <w:pPr>
        <w:rPr>
          <w:lang w:eastAsia="lt-LT"/>
        </w:rPr>
      </w:pPr>
      <w:r w:rsidRPr="00510DD9">
        <w:rPr>
          <w:lang w:eastAsia="lt-LT"/>
        </w:rPr>
        <w:tab/>
      </w:r>
      <w:r w:rsidRPr="00510DD9">
        <w:rPr>
          <w:b/>
          <w:bCs/>
          <w:i/>
          <w:iCs/>
          <w:lang w:eastAsia="lt-LT"/>
        </w:rPr>
        <w:t>Lojalumas prekės že</w:t>
      </w:r>
      <w:r w:rsidRPr="00510DD9">
        <w:rPr>
          <w:b/>
          <w:bCs/>
          <w:i/>
          <w:iCs/>
          <w:color w:val="auto"/>
          <w:lang w:eastAsia="lt-LT"/>
        </w:rPr>
        <w:t>nklui</w:t>
      </w:r>
      <w:r w:rsidRPr="00510DD9">
        <w:rPr>
          <w:b/>
          <w:bCs/>
          <w:lang w:eastAsia="lt-LT"/>
        </w:rPr>
        <w:t xml:space="preserve"> </w:t>
      </w:r>
      <w:r w:rsidRPr="00510DD9">
        <w:rPr>
          <w:lang w:eastAsia="lt-LT"/>
        </w:rPr>
        <w:t xml:space="preserve">(angl. </w:t>
      </w:r>
      <w:r w:rsidRPr="00510DD9">
        <w:rPr>
          <w:i/>
          <w:iCs/>
          <w:lang w:eastAsia="lt-LT"/>
        </w:rPr>
        <w:t>brand loyalty</w:t>
      </w:r>
      <w:r w:rsidRPr="00510DD9">
        <w:rPr>
          <w:b/>
          <w:bCs/>
          <w:lang w:eastAsia="lt-LT"/>
        </w:rPr>
        <w:t xml:space="preserve">) - </w:t>
      </w:r>
      <w:r w:rsidRPr="00510DD9">
        <w:rPr>
          <w:lang w:eastAsia="lt-LT"/>
        </w:rPr>
        <w:t xml:space="preserve"> vartotojo teikiama pirmenybė tam tikro prekės ženklo prekei, lemianti daugkartinį šios prekės rinkimąsi (Powell, 2008).</w:t>
      </w:r>
    </w:p>
    <w:p w:rsidR="00E769ED" w:rsidRPr="00510DD9" w:rsidRDefault="00E769ED" w:rsidP="00181D9A">
      <w:r w:rsidRPr="00510DD9">
        <w:rPr>
          <w:b/>
          <w:bCs/>
          <w:i/>
          <w:iCs/>
          <w:lang w:eastAsia="lt-LT"/>
        </w:rPr>
        <w:tab/>
      </w:r>
      <w:r w:rsidRPr="00510DD9">
        <w:rPr>
          <w:b/>
          <w:bCs/>
          <w:i/>
          <w:iCs/>
        </w:rPr>
        <w:t xml:space="preserve">Marketingas </w:t>
      </w:r>
      <w:r w:rsidRPr="00510DD9">
        <w:t xml:space="preserve">– tai </w:t>
      </w:r>
      <w:r w:rsidRPr="00510DD9">
        <w:rPr>
          <w:rStyle w:val="hps"/>
        </w:rPr>
        <w:t>veikla</w:t>
      </w:r>
      <w:r w:rsidRPr="00510DD9">
        <w:t xml:space="preserve"> </w:t>
      </w:r>
      <w:r w:rsidRPr="00510DD9">
        <w:rPr>
          <w:rStyle w:val="hps"/>
        </w:rPr>
        <w:t>ir</w:t>
      </w:r>
      <w:r w:rsidRPr="00510DD9">
        <w:t xml:space="preserve"> </w:t>
      </w:r>
      <w:r w:rsidRPr="00510DD9">
        <w:rPr>
          <w:rStyle w:val="hps"/>
        </w:rPr>
        <w:t>procesai,</w:t>
      </w:r>
      <w:r w:rsidRPr="00510DD9">
        <w:t xml:space="preserve"> apimantys </w:t>
      </w:r>
      <w:r w:rsidRPr="00510DD9">
        <w:rPr>
          <w:rStyle w:val="hps"/>
        </w:rPr>
        <w:t>kūrimą,</w:t>
      </w:r>
      <w:r w:rsidRPr="00510DD9">
        <w:t xml:space="preserve"> </w:t>
      </w:r>
      <w:r w:rsidRPr="00510DD9">
        <w:rPr>
          <w:rStyle w:val="hps"/>
        </w:rPr>
        <w:t>bendravimą</w:t>
      </w:r>
      <w:r w:rsidRPr="00510DD9">
        <w:t xml:space="preserve">, </w:t>
      </w:r>
      <w:r w:rsidRPr="00510DD9">
        <w:rPr>
          <w:rStyle w:val="hps"/>
        </w:rPr>
        <w:t>pristatymą</w:t>
      </w:r>
      <w:r w:rsidRPr="00510DD9">
        <w:t xml:space="preserve"> </w:t>
      </w:r>
      <w:r w:rsidRPr="00510DD9">
        <w:rPr>
          <w:rStyle w:val="hps"/>
        </w:rPr>
        <w:t>ir</w:t>
      </w:r>
      <w:r w:rsidRPr="00510DD9">
        <w:t xml:space="preserve"> pasiūlymų keitimąsi, </w:t>
      </w:r>
      <w:r w:rsidRPr="00510DD9">
        <w:rPr>
          <w:rStyle w:val="hps"/>
        </w:rPr>
        <w:t>kurie kuria</w:t>
      </w:r>
      <w:r w:rsidRPr="00510DD9">
        <w:t xml:space="preserve"> </w:t>
      </w:r>
      <w:r w:rsidRPr="00510DD9">
        <w:rPr>
          <w:rStyle w:val="hps"/>
        </w:rPr>
        <w:t>vertę</w:t>
      </w:r>
      <w:r w:rsidRPr="00510DD9">
        <w:t xml:space="preserve"> </w:t>
      </w:r>
      <w:r w:rsidRPr="00510DD9">
        <w:rPr>
          <w:rStyle w:val="hps"/>
        </w:rPr>
        <w:t>vartotojams,</w:t>
      </w:r>
      <w:r w:rsidRPr="00510DD9">
        <w:t xml:space="preserve"> </w:t>
      </w:r>
      <w:r w:rsidRPr="00510DD9">
        <w:rPr>
          <w:rStyle w:val="hps"/>
        </w:rPr>
        <w:t>klientams</w:t>
      </w:r>
      <w:r w:rsidRPr="00510DD9">
        <w:t xml:space="preserve">, partneriams </w:t>
      </w:r>
      <w:r w:rsidRPr="00510DD9">
        <w:rPr>
          <w:rStyle w:val="hps"/>
        </w:rPr>
        <w:t>ir visuomenei (</w:t>
      </w:r>
      <w:r w:rsidRPr="00510DD9">
        <w:t>Amerikos marketingo asociacija).</w:t>
      </w:r>
    </w:p>
    <w:p w:rsidR="00E769ED" w:rsidRPr="00510DD9" w:rsidRDefault="00E769ED" w:rsidP="00763C68">
      <w:pPr>
        <w:rPr>
          <w:b/>
          <w:bCs/>
          <w:i/>
          <w:iCs/>
          <w:lang w:eastAsia="lt-LT"/>
        </w:rPr>
      </w:pPr>
      <w:r w:rsidRPr="00510DD9">
        <w:rPr>
          <w:b/>
          <w:bCs/>
          <w:i/>
          <w:iCs/>
        </w:rPr>
        <w:tab/>
        <w:t xml:space="preserve">Marketingo investicijų grąža (ROMI) </w:t>
      </w:r>
      <w:r w:rsidRPr="00510DD9">
        <w:t xml:space="preserve">(angl. </w:t>
      </w:r>
      <w:r>
        <w:rPr>
          <w:i/>
          <w:iCs/>
        </w:rPr>
        <w:t>r</w:t>
      </w:r>
      <w:r w:rsidRPr="00510DD9">
        <w:rPr>
          <w:i/>
          <w:iCs/>
        </w:rPr>
        <w:t>eturn on marketing investment) –</w:t>
      </w:r>
      <w:r w:rsidRPr="00510DD9">
        <w:t xml:space="preserve"> rodiklis apskaičiuojamas programos sugeneruotas bendrąsias pajamas dalinant iš bendrųjų marketingo investicijų tai programai, skaičiuojama siekiant apskaičiuoti marketingo veiksmų atsiperkamumą (Powell, 2003).</w:t>
      </w:r>
      <w:r w:rsidRPr="00510DD9">
        <w:rPr>
          <w:b/>
          <w:bCs/>
          <w:i/>
          <w:iCs/>
          <w:lang w:eastAsia="lt-LT"/>
        </w:rPr>
        <w:tab/>
      </w:r>
    </w:p>
    <w:p w:rsidR="00E769ED" w:rsidRPr="00510DD9" w:rsidRDefault="00E769ED" w:rsidP="006A5EAC">
      <w:pPr>
        <w:autoSpaceDE w:val="0"/>
        <w:autoSpaceDN w:val="0"/>
        <w:adjustRightInd w:val="0"/>
        <w:ind w:firstLine="851"/>
      </w:pPr>
      <w:r w:rsidRPr="00510DD9">
        <w:rPr>
          <w:b/>
          <w:bCs/>
          <w:i/>
          <w:iCs/>
        </w:rPr>
        <w:lastRenderedPageBreak/>
        <w:t xml:space="preserve">Marketingo veiklos </w:t>
      </w:r>
      <w:r w:rsidRPr="00510DD9">
        <w:rPr>
          <w:rStyle w:val="hps"/>
          <w:b/>
          <w:bCs/>
          <w:i/>
          <w:iCs/>
        </w:rPr>
        <w:t>efektyvumas</w:t>
      </w:r>
      <w:r w:rsidRPr="00510DD9">
        <w:t xml:space="preserve"> </w:t>
      </w:r>
      <w:r w:rsidRPr="00510DD9">
        <w:rPr>
          <w:rStyle w:val="hps"/>
        </w:rPr>
        <w:t>- apibūdinamas kaip laipsnis</w:t>
      </w:r>
      <w:r w:rsidRPr="00510DD9">
        <w:t xml:space="preserve">, kiek, marketingo </w:t>
      </w:r>
      <w:r w:rsidRPr="00510DD9">
        <w:rPr>
          <w:rStyle w:val="hps"/>
        </w:rPr>
        <w:t>veiksmai</w:t>
      </w:r>
      <w:r w:rsidRPr="00510DD9">
        <w:t xml:space="preserve"> </w:t>
      </w:r>
      <w:r w:rsidRPr="00510DD9">
        <w:rPr>
          <w:rStyle w:val="hps"/>
        </w:rPr>
        <w:t>padėjo</w:t>
      </w:r>
      <w:r w:rsidRPr="00510DD9">
        <w:t xml:space="preserve"> </w:t>
      </w:r>
      <w:r w:rsidRPr="00510DD9">
        <w:rPr>
          <w:rStyle w:val="hps"/>
        </w:rPr>
        <w:t>bendrovei</w:t>
      </w:r>
      <w:r w:rsidRPr="00510DD9">
        <w:t xml:space="preserve"> </w:t>
      </w:r>
      <w:r w:rsidRPr="00510DD9">
        <w:rPr>
          <w:rStyle w:val="hps"/>
        </w:rPr>
        <w:t>pasiekti</w:t>
      </w:r>
      <w:r w:rsidRPr="00510DD9">
        <w:t xml:space="preserve"> </w:t>
      </w:r>
      <w:r w:rsidRPr="00510DD9">
        <w:rPr>
          <w:rStyle w:val="hps"/>
        </w:rPr>
        <w:t>verslo</w:t>
      </w:r>
      <w:r w:rsidRPr="00510DD9">
        <w:t xml:space="preserve"> tikslus (</w:t>
      </w:r>
      <w:r w:rsidRPr="00510DD9">
        <w:rPr>
          <w:rStyle w:val="hps"/>
        </w:rPr>
        <w:t>Ambler,</w:t>
      </w:r>
      <w:r w:rsidRPr="00510DD9">
        <w:t xml:space="preserve"> </w:t>
      </w:r>
      <w:r w:rsidRPr="00510DD9">
        <w:rPr>
          <w:rStyle w:val="hps"/>
        </w:rPr>
        <w:t>Roberts,</w:t>
      </w:r>
      <w:r w:rsidRPr="00510DD9">
        <w:t xml:space="preserve"> </w:t>
      </w:r>
      <w:r w:rsidRPr="00510DD9">
        <w:rPr>
          <w:rStyle w:val="hps"/>
        </w:rPr>
        <w:t>2009</w:t>
      </w:r>
      <w:r w:rsidRPr="00510DD9">
        <w:t>).</w:t>
      </w:r>
    </w:p>
    <w:p w:rsidR="00E769ED" w:rsidRPr="00510DD9" w:rsidRDefault="00E769ED" w:rsidP="00763C68"/>
    <w:p w:rsidR="00E769ED" w:rsidRDefault="00E769ED" w:rsidP="00506B82">
      <w:pPr>
        <w:rPr>
          <w:b/>
          <w:bCs/>
          <w:i/>
          <w:iCs/>
          <w:lang w:eastAsia="lt-LT"/>
        </w:rPr>
      </w:pPr>
      <w:r>
        <w:rPr>
          <w:b/>
          <w:bCs/>
          <w:i/>
          <w:iCs/>
          <w:lang w:eastAsia="lt-LT"/>
        </w:rPr>
        <w:tab/>
        <w:t xml:space="preserve">Metrika </w:t>
      </w:r>
      <w:r>
        <w:rPr>
          <w:bCs/>
          <w:iCs/>
          <w:lang w:eastAsia="lt-LT"/>
        </w:rPr>
        <w:t xml:space="preserve">(angl. </w:t>
      </w:r>
      <w:r w:rsidRPr="00193AAA">
        <w:rPr>
          <w:bCs/>
          <w:i/>
          <w:iCs/>
          <w:lang w:eastAsia="lt-LT"/>
        </w:rPr>
        <w:t>metric</w:t>
      </w:r>
      <w:r>
        <w:rPr>
          <w:bCs/>
          <w:iCs/>
          <w:lang w:eastAsia="lt-LT"/>
        </w:rPr>
        <w:t xml:space="preserve">) – veiklos matavimo priemonė, rodiklis </w:t>
      </w:r>
      <w:r w:rsidRPr="00193AAA">
        <w:t>(Ambler, Kokkinaki, Puntoni and Riley</w:t>
      </w:r>
      <w:r>
        <w:t>,</w:t>
      </w:r>
      <w:r w:rsidRPr="00193AAA">
        <w:t xml:space="preserve"> 2001</w:t>
      </w:r>
      <w:r>
        <w:t>)</w:t>
      </w:r>
      <w:r w:rsidRPr="00193AAA">
        <w:rPr>
          <w:bCs/>
          <w:iCs/>
          <w:lang w:eastAsia="lt-LT"/>
        </w:rPr>
        <w:t>.</w:t>
      </w:r>
      <w:r w:rsidRPr="00510DD9">
        <w:rPr>
          <w:b/>
          <w:bCs/>
          <w:i/>
          <w:iCs/>
          <w:lang w:eastAsia="lt-LT"/>
        </w:rPr>
        <w:tab/>
      </w:r>
    </w:p>
    <w:p w:rsidR="00E769ED" w:rsidRPr="00193AAA" w:rsidRDefault="00E769ED" w:rsidP="00506B82">
      <w:pPr>
        <w:rPr>
          <w:lang w:eastAsia="lt-LT"/>
        </w:rPr>
      </w:pPr>
      <w:r>
        <w:rPr>
          <w:b/>
          <w:bCs/>
          <w:i/>
          <w:iCs/>
          <w:lang w:eastAsia="lt-LT"/>
        </w:rPr>
        <w:tab/>
      </w:r>
      <w:r w:rsidRPr="00510DD9">
        <w:rPr>
          <w:b/>
          <w:bCs/>
          <w:i/>
          <w:iCs/>
          <w:lang w:eastAsia="lt-LT"/>
        </w:rPr>
        <w:t>Rinkodaros komunikacija</w:t>
      </w:r>
      <w:r w:rsidRPr="00510DD9">
        <w:rPr>
          <w:b/>
          <w:bCs/>
          <w:lang w:eastAsia="lt-LT"/>
        </w:rPr>
        <w:t xml:space="preserve"> </w:t>
      </w:r>
      <w:r w:rsidRPr="00510DD9">
        <w:rPr>
          <w:i/>
          <w:iCs/>
          <w:lang w:eastAsia="lt-LT"/>
        </w:rPr>
        <w:t xml:space="preserve">- </w:t>
      </w:r>
      <w:r w:rsidRPr="00510DD9">
        <w:rPr>
          <w:lang w:eastAsia="lt-LT"/>
        </w:rPr>
        <w:t xml:space="preserve">priemonių visuma, skirta vartotojams apie prekes ar paslaugas informuoti, veikti jų nuostatoms, prekių ženklų </w:t>
      </w:r>
      <w:r>
        <w:rPr>
          <w:lang w:eastAsia="lt-LT"/>
        </w:rPr>
        <w:t>įvaizdž</w:t>
      </w:r>
      <w:r w:rsidRPr="00510DD9">
        <w:rPr>
          <w:lang w:eastAsia="lt-LT"/>
        </w:rPr>
        <w:t xml:space="preserve">iui kurti. Apima reklamą, viešuosius ryšius, pardavimo skatinimo akcijas, tiesioginį pardavimą, produktų pakuotes, reklamą pardavimo vietose ir daugelį kitų komunikacijos formų. </w:t>
      </w:r>
    </w:p>
    <w:p w:rsidR="00E769ED" w:rsidRPr="00193AAA" w:rsidRDefault="00E769ED" w:rsidP="00506B82">
      <w:pPr>
        <w:rPr>
          <w:lang w:eastAsia="lt-LT"/>
        </w:rPr>
      </w:pPr>
      <w:r w:rsidRPr="00510DD9">
        <w:rPr>
          <w:b/>
          <w:bCs/>
          <w:i/>
          <w:iCs/>
          <w:lang w:eastAsia="lt-LT"/>
        </w:rPr>
        <w:tab/>
        <w:t>Tiesioginė rinkodara</w:t>
      </w:r>
      <w:r w:rsidRPr="00510DD9">
        <w:rPr>
          <w:lang w:eastAsia="lt-LT"/>
        </w:rPr>
        <w:t xml:space="preserve"> (angl.</w:t>
      </w:r>
      <w:r>
        <w:rPr>
          <w:b/>
          <w:bCs/>
          <w:lang w:eastAsia="lt-LT"/>
        </w:rPr>
        <w:t xml:space="preserve"> </w:t>
      </w:r>
      <w:r>
        <w:rPr>
          <w:i/>
          <w:iCs/>
          <w:lang w:eastAsia="lt-LT"/>
        </w:rPr>
        <w:t>d</w:t>
      </w:r>
      <w:r w:rsidRPr="00510DD9">
        <w:rPr>
          <w:i/>
          <w:iCs/>
          <w:lang w:eastAsia="lt-LT"/>
        </w:rPr>
        <w:t>irect marketing) -</w:t>
      </w:r>
      <w:r w:rsidRPr="00510DD9">
        <w:rPr>
          <w:lang w:eastAsia="lt-LT"/>
        </w:rPr>
        <w:t xml:space="preserve"> rinkodaros sistema, kuria įmonė tiesiogiai kreipiasi į vartotojus, siekdamos atsako ir (arba) veiksmo. </w:t>
      </w:r>
    </w:p>
    <w:p w:rsidR="00E769ED" w:rsidRPr="00193AAA" w:rsidRDefault="00E769ED" w:rsidP="00506B82">
      <w:pPr>
        <w:rPr>
          <w:lang w:eastAsia="lt-LT"/>
        </w:rPr>
      </w:pPr>
      <w:r w:rsidRPr="00510DD9">
        <w:rPr>
          <w:b/>
          <w:bCs/>
          <w:i/>
          <w:iCs/>
          <w:lang w:eastAsia="lt-LT"/>
        </w:rPr>
        <w:tab/>
        <w:t>Tiesioginės rinkodaros žiniasklaida</w:t>
      </w:r>
      <w:r w:rsidRPr="00510DD9">
        <w:rPr>
          <w:lang w:eastAsia="lt-LT"/>
        </w:rPr>
        <w:t xml:space="preserve"> (angl.</w:t>
      </w:r>
      <w:r w:rsidRPr="00510DD9">
        <w:rPr>
          <w:b/>
          <w:bCs/>
          <w:lang w:eastAsia="lt-LT"/>
        </w:rPr>
        <w:t xml:space="preserve"> </w:t>
      </w:r>
      <w:r w:rsidRPr="00510DD9">
        <w:rPr>
          <w:i/>
          <w:iCs/>
          <w:lang w:eastAsia="lt-LT"/>
        </w:rPr>
        <w:t>direct marketing media) -</w:t>
      </w:r>
      <w:r w:rsidRPr="00510DD9">
        <w:rPr>
          <w:lang w:eastAsia="lt-LT"/>
        </w:rPr>
        <w:t xml:space="preserve"> žiniasklaidos priemonės, naudojamos tiesioginės rinkodaros tikslams, pavyzdžiui, tiesioginis paštas, reklama telefonu, spauda ir transliuojamoji žiniasklaida (teleparduotuvės).</w:t>
      </w:r>
    </w:p>
    <w:p w:rsidR="00E769ED" w:rsidRPr="00193AAA" w:rsidRDefault="00E769ED" w:rsidP="008900D8">
      <w:pPr>
        <w:rPr>
          <w:lang w:eastAsia="lt-LT"/>
        </w:rPr>
      </w:pPr>
      <w:r w:rsidRPr="00510DD9">
        <w:rPr>
          <w:b/>
          <w:bCs/>
          <w:i/>
          <w:iCs/>
          <w:lang w:eastAsia="lt-LT"/>
        </w:rPr>
        <w:tab/>
        <w:t>Tikslinės auditorijos reitingas</w:t>
      </w:r>
      <w:r w:rsidRPr="00510DD9">
        <w:rPr>
          <w:b/>
          <w:bCs/>
          <w:lang w:eastAsia="lt-LT"/>
        </w:rPr>
        <w:t xml:space="preserve"> </w:t>
      </w:r>
      <w:r>
        <w:rPr>
          <w:b/>
          <w:bCs/>
          <w:lang w:eastAsia="lt-LT"/>
        </w:rPr>
        <w:t xml:space="preserve">– </w:t>
      </w:r>
      <w:r w:rsidRPr="00193AAA">
        <w:rPr>
          <w:bCs/>
          <w:lang w:eastAsia="lt-LT"/>
        </w:rPr>
        <w:t>(angl.</w:t>
      </w:r>
      <w:r>
        <w:rPr>
          <w:b/>
          <w:bCs/>
          <w:lang w:eastAsia="lt-LT"/>
        </w:rPr>
        <w:t xml:space="preserve"> </w:t>
      </w:r>
      <w:r>
        <w:rPr>
          <w:i/>
          <w:iCs/>
          <w:lang w:eastAsia="lt-LT"/>
        </w:rPr>
        <w:t>t</w:t>
      </w:r>
      <w:r w:rsidRPr="00510DD9">
        <w:rPr>
          <w:i/>
          <w:iCs/>
          <w:lang w:eastAsia="lt-LT"/>
        </w:rPr>
        <w:t>arget rating points (TRP)</w:t>
      </w:r>
      <w:r>
        <w:rPr>
          <w:i/>
          <w:iCs/>
          <w:lang w:eastAsia="lt-LT"/>
        </w:rPr>
        <w:t xml:space="preserve">) - </w:t>
      </w:r>
      <w:r>
        <w:rPr>
          <w:lang w:eastAsia="lt-LT"/>
        </w:rPr>
        <w:t>v</w:t>
      </w:r>
      <w:r w:rsidRPr="00510DD9">
        <w:rPr>
          <w:lang w:eastAsia="lt-LT"/>
        </w:rPr>
        <w:t>idutinis bendros auditorijos procentas, pasiektas reklama (kiek vidutiniškai bendros auditori</w:t>
      </w:r>
      <w:r>
        <w:rPr>
          <w:lang w:eastAsia="lt-LT"/>
        </w:rPr>
        <w:t>j</w:t>
      </w:r>
      <w:r w:rsidRPr="00510DD9">
        <w:rPr>
          <w:lang w:eastAsia="lt-LT"/>
        </w:rPr>
        <w:t>os žiūrėjo (klausėsi) konkretų kanalą, laidą konkretų laiką) (</w:t>
      </w:r>
      <w:r w:rsidRPr="00510DD9">
        <w:t>Čereška, 2004)</w:t>
      </w:r>
      <w:r w:rsidRPr="00510DD9">
        <w:rPr>
          <w:lang w:eastAsia="lt-LT"/>
        </w:rPr>
        <w:t>.</w:t>
      </w:r>
    </w:p>
    <w:p w:rsidR="00E769ED" w:rsidRPr="00510DD9" w:rsidRDefault="00E769ED" w:rsidP="008900D8">
      <w:pPr>
        <w:rPr>
          <w:lang w:eastAsia="lt-LT"/>
        </w:rPr>
      </w:pPr>
      <w:r w:rsidRPr="00510DD9">
        <w:rPr>
          <w:b/>
          <w:bCs/>
          <w:i/>
          <w:iCs/>
          <w:lang w:eastAsia="lt-LT"/>
        </w:rPr>
        <w:tab/>
      </w:r>
      <w:r w:rsidRPr="00510DD9">
        <w:rPr>
          <w:rStyle w:val="Strong"/>
          <w:i/>
          <w:iCs/>
        </w:rPr>
        <w:t xml:space="preserve">Vidutinis dažnis </w:t>
      </w:r>
      <w:r w:rsidRPr="00510DD9">
        <w:t>(angl.</w:t>
      </w:r>
      <w:r w:rsidRPr="00510DD9">
        <w:rPr>
          <w:b/>
          <w:bCs/>
        </w:rPr>
        <w:t xml:space="preserve"> </w:t>
      </w:r>
      <w:r>
        <w:rPr>
          <w:rStyle w:val="Strong"/>
          <w:b w:val="0"/>
          <w:bCs w:val="0"/>
          <w:i/>
          <w:iCs/>
        </w:rPr>
        <w:t>average f</w:t>
      </w:r>
      <w:r w:rsidRPr="00510DD9">
        <w:rPr>
          <w:rStyle w:val="Strong"/>
          <w:b w:val="0"/>
          <w:bCs w:val="0"/>
          <w:i/>
          <w:iCs/>
        </w:rPr>
        <w:t>requency)</w:t>
      </w:r>
      <w:r w:rsidRPr="00510DD9">
        <w:rPr>
          <w:rStyle w:val="Strong"/>
          <w:i/>
          <w:iCs/>
        </w:rPr>
        <w:t xml:space="preserve"> </w:t>
      </w:r>
      <w:r w:rsidRPr="00510DD9">
        <w:rPr>
          <w:rStyle w:val="Strong"/>
          <w:b w:val="0"/>
          <w:bCs w:val="0"/>
          <w:i/>
          <w:iCs/>
        </w:rPr>
        <w:t>-</w:t>
      </w:r>
      <w:r w:rsidRPr="00510DD9">
        <w:rPr>
          <w:rStyle w:val="Strong"/>
        </w:rPr>
        <w:t xml:space="preserve"> </w:t>
      </w:r>
      <w:r w:rsidRPr="00510DD9">
        <w:t xml:space="preserve">skaičius, rodantis kiek kartų per tam tikrą laiką (dažniausiai kampaniją) kuria nors viena žiniasklaidos priemone reklama pasiekia adresatą </w:t>
      </w:r>
      <w:r w:rsidRPr="00510DD9">
        <w:rPr>
          <w:lang w:eastAsia="lt-LT"/>
        </w:rPr>
        <w:t>(</w:t>
      </w:r>
      <w:r w:rsidRPr="00510DD9">
        <w:t>Čereška, 2004)</w:t>
      </w:r>
      <w:r w:rsidRPr="00510DD9">
        <w:rPr>
          <w:lang w:eastAsia="lt-LT"/>
        </w:rPr>
        <w:t>.</w:t>
      </w:r>
    </w:p>
    <w:p w:rsidR="00E769ED" w:rsidRPr="00193AAA" w:rsidRDefault="00E769ED" w:rsidP="00506B82">
      <w:pPr>
        <w:rPr>
          <w:lang w:eastAsia="lt-LT"/>
        </w:rPr>
      </w:pPr>
      <w:r w:rsidRPr="00510DD9">
        <w:rPr>
          <w:lang w:eastAsia="lt-LT"/>
        </w:rPr>
        <w:tab/>
      </w:r>
      <w:r w:rsidRPr="00510DD9">
        <w:rPr>
          <w:b/>
          <w:bCs/>
          <w:i/>
          <w:iCs/>
          <w:lang w:eastAsia="lt-LT"/>
        </w:rPr>
        <w:t>Vieno užsakymo kaina</w:t>
      </w:r>
      <w:r w:rsidRPr="00510DD9">
        <w:rPr>
          <w:b/>
          <w:bCs/>
          <w:lang w:eastAsia="lt-LT"/>
        </w:rPr>
        <w:t xml:space="preserve"> </w:t>
      </w:r>
      <w:r w:rsidRPr="00510DD9">
        <w:rPr>
          <w:lang w:eastAsia="lt-LT"/>
        </w:rPr>
        <w:t>(angl.</w:t>
      </w:r>
      <w:r w:rsidRPr="00510DD9">
        <w:rPr>
          <w:b/>
          <w:bCs/>
          <w:lang w:eastAsia="lt-LT"/>
        </w:rPr>
        <w:t xml:space="preserve"> </w:t>
      </w:r>
      <w:r>
        <w:rPr>
          <w:i/>
          <w:iCs/>
          <w:lang w:eastAsia="lt-LT"/>
        </w:rPr>
        <w:t>c</w:t>
      </w:r>
      <w:r w:rsidRPr="00510DD9">
        <w:rPr>
          <w:i/>
          <w:iCs/>
          <w:lang w:eastAsia="lt-LT"/>
        </w:rPr>
        <w:t>ost per order (CPO</w:t>
      </w:r>
      <w:r w:rsidRPr="00510DD9">
        <w:rPr>
          <w:b/>
          <w:bCs/>
          <w:lang w:eastAsia="lt-LT"/>
        </w:rPr>
        <w:t xml:space="preserve">)) - </w:t>
      </w:r>
      <w:r w:rsidRPr="00510DD9">
        <w:rPr>
          <w:lang w:eastAsia="lt-LT"/>
        </w:rPr>
        <w:t>reklamos investicijų dalis, tekusi vienam užsakymui gauti. Naudoja įmonės, kurios užsiima tiesiogine rinkodara.</w:t>
      </w:r>
    </w:p>
    <w:p w:rsidR="00E769ED" w:rsidRPr="00510DD9" w:rsidRDefault="00E769ED" w:rsidP="00193AAA">
      <w:pPr>
        <w:rPr>
          <w:lang w:eastAsia="lt-LT"/>
        </w:rPr>
      </w:pPr>
      <w:r w:rsidRPr="00510DD9">
        <w:rPr>
          <w:b/>
          <w:bCs/>
          <w:i/>
          <w:iCs/>
          <w:lang w:eastAsia="lt-LT"/>
        </w:rPr>
        <w:tab/>
        <w:t>Virusinė rinkodara</w:t>
      </w:r>
      <w:r w:rsidRPr="00510DD9">
        <w:rPr>
          <w:b/>
          <w:bCs/>
          <w:lang w:eastAsia="lt-LT"/>
        </w:rPr>
        <w:t xml:space="preserve"> </w:t>
      </w:r>
      <w:r w:rsidRPr="00510DD9">
        <w:rPr>
          <w:i/>
          <w:iCs/>
          <w:lang w:eastAsia="lt-LT"/>
        </w:rPr>
        <w:t xml:space="preserve">- </w:t>
      </w:r>
      <w:r w:rsidRPr="00510DD9">
        <w:rPr>
          <w:lang w:eastAsia="lt-LT"/>
        </w:rPr>
        <w:t>reklamos internete organizavimas panašiu į asmeninių rekomendacijų (word of mouth) būdu. „Virusine“ rinkodara toks komunikavimas vadinamas dėl didžiulės sklaidos, pasiekiamos per trumpą laiką. Žiniai paskleisti naudojamas elektroninis paštas, interneto puslapiai, asmeniniai internetiniai dienoraščiai. Skirtingai nuo kompiuterinių virusų, virusinės rinkodaros atveju nesiekiama padaryti žalos.</w:t>
      </w:r>
    </w:p>
    <w:p w:rsidR="00E769ED" w:rsidRPr="00510DD9" w:rsidRDefault="00E769ED" w:rsidP="00506B82">
      <w:pPr>
        <w:rPr>
          <w:lang w:eastAsia="lt-LT"/>
        </w:rPr>
      </w:pPr>
      <w:r w:rsidRPr="00510DD9">
        <w:rPr>
          <w:b/>
          <w:bCs/>
          <w:i/>
          <w:iCs/>
          <w:lang w:eastAsia="lt-LT"/>
        </w:rPr>
        <w:tab/>
        <w:t>Žinomumas</w:t>
      </w:r>
      <w:r w:rsidRPr="00510DD9">
        <w:rPr>
          <w:lang w:eastAsia="lt-LT"/>
        </w:rPr>
        <w:t xml:space="preserve"> (angl. </w:t>
      </w:r>
      <w:r>
        <w:rPr>
          <w:i/>
          <w:iCs/>
          <w:lang w:eastAsia="lt-LT"/>
        </w:rPr>
        <w:t>a</w:t>
      </w:r>
      <w:r w:rsidRPr="00510DD9">
        <w:rPr>
          <w:i/>
          <w:iCs/>
          <w:lang w:eastAsia="lt-LT"/>
        </w:rPr>
        <w:t xml:space="preserve">wareness) - </w:t>
      </w:r>
      <w:r w:rsidRPr="00510DD9">
        <w:rPr>
          <w:lang w:eastAsia="lt-LT"/>
        </w:rPr>
        <w:t xml:space="preserve"> rodiklis, nusakantis, kiek yra žinoma įmonė, prekės ženklas ar produktas. Paprastai žinomumo rodiklis yra vienas iš svarbiausių rodiklių, nustatant komunikacijos kampanijos tikslus (Powell, 2008).</w:t>
      </w:r>
    </w:p>
    <w:p w:rsidR="00E769ED" w:rsidRPr="00510DD9" w:rsidRDefault="00E769ED" w:rsidP="00506B82">
      <w:pPr>
        <w:pStyle w:val="NormalWeb"/>
        <w:spacing w:before="0" w:beforeAutospacing="0" w:after="0" w:afterAutospacing="0" w:line="360" w:lineRule="auto"/>
      </w:pPr>
    </w:p>
    <w:p w:rsidR="00E769ED" w:rsidRPr="00510DD9" w:rsidRDefault="00E769ED" w:rsidP="00506B82"/>
    <w:p w:rsidR="00E769ED" w:rsidRPr="00510DD9" w:rsidRDefault="00E769ED" w:rsidP="00E57D07">
      <w:pPr>
        <w:pStyle w:val="Heading1"/>
        <w:rPr>
          <w:lang w:eastAsia="lt-LT"/>
        </w:rPr>
      </w:pPr>
      <w:bookmarkStart w:id="3" w:name="_Toc324894168"/>
      <w:r w:rsidRPr="00510DD9">
        <w:rPr>
          <w:lang w:eastAsia="lt-LT"/>
        </w:rPr>
        <w:lastRenderedPageBreak/>
        <w:t>ĮVADAS</w:t>
      </w:r>
      <w:bookmarkEnd w:id="3"/>
    </w:p>
    <w:p w:rsidR="00E769ED" w:rsidRPr="00510DD9" w:rsidRDefault="00E769ED" w:rsidP="00E57D07">
      <w:pPr>
        <w:rPr>
          <w:lang w:eastAsia="lt-LT"/>
        </w:rPr>
      </w:pPr>
    </w:p>
    <w:p w:rsidR="00E769ED" w:rsidRPr="00510DD9" w:rsidRDefault="00E769ED" w:rsidP="00E57D07">
      <w:pPr>
        <w:rPr>
          <w:lang w:eastAsia="lt-LT"/>
        </w:rPr>
      </w:pPr>
    </w:p>
    <w:p w:rsidR="00E769ED" w:rsidRPr="00510DD9" w:rsidRDefault="00E769ED" w:rsidP="00E57D07">
      <w:pPr>
        <w:rPr>
          <w:lang w:eastAsia="lt-LT"/>
        </w:rPr>
      </w:pPr>
      <w:r w:rsidRPr="00510DD9">
        <w:rPr>
          <w:lang w:eastAsia="lt-LT"/>
        </w:rPr>
        <w:tab/>
      </w:r>
      <w:r w:rsidRPr="00510DD9">
        <w:rPr>
          <w:b/>
          <w:bCs/>
          <w:i/>
          <w:iCs/>
          <w:lang w:eastAsia="lt-LT"/>
        </w:rPr>
        <w:t xml:space="preserve">Temos aktualumas. </w:t>
      </w:r>
      <w:r w:rsidRPr="00510DD9">
        <w:rPr>
          <w:lang w:eastAsia="lt-LT"/>
        </w:rPr>
        <w:t xml:space="preserve">Įmonės vadovai pradėję pasitikėti ir vertinti marketingo specialistų darbą,  </w:t>
      </w:r>
      <w:r>
        <w:rPr>
          <w:lang w:eastAsia="lt-LT"/>
        </w:rPr>
        <w:t xml:space="preserve">įvardina </w:t>
      </w:r>
      <w:r w:rsidRPr="00510DD9">
        <w:rPr>
          <w:lang w:eastAsia="lt-LT"/>
        </w:rPr>
        <w:t xml:space="preserve">marketingo </w:t>
      </w:r>
      <w:r>
        <w:rPr>
          <w:lang w:eastAsia="lt-LT"/>
        </w:rPr>
        <w:t xml:space="preserve">funkciją kaip vieną svarbiausią </w:t>
      </w:r>
      <w:r w:rsidRPr="00510DD9">
        <w:rPr>
          <w:lang w:eastAsia="lt-LT"/>
        </w:rPr>
        <w:t xml:space="preserve">įmonėje. Atsižvelgiant į pasaulinio lygio kompanijų praktiką vis daugiau yra įsitikinama, jog marketingas padeda siekti ne tik </w:t>
      </w:r>
      <w:r>
        <w:rPr>
          <w:lang w:eastAsia="lt-LT"/>
        </w:rPr>
        <w:t xml:space="preserve">trumpalaikių </w:t>
      </w:r>
      <w:r w:rsidRPr="00510DD9">
        <w:rPr>
          <w:lang w:eastAsia="lt-LT"/>
        </w:rPr>
        <w:t>k</w:t>
      </w:r>
      <w:r>
        <w:rPr>
          <w:lang w:eastAsia="lt-LT"/>
        </w:rPr>
        <w:t>ie</w:t>
      </w:r>
      <w:r w:rsidRPr="00510DD9">
        <w:rPr>
          <w:lang w:eastAsia="lt-LT"/>
        </w:rPr>
        <w:t>kybinių rezultatų</w:t>
      </w:r>
      <w:r>
        <w:rPr>
          <w:lang w:eastAsia="lt-LT"/>
        </w:rPr>
        <w:t xml:space="preserve"> tokių</w:t>
      </w:r>
      <w:r w:rsidRPr="00510DD9">
        <w:rPr>
          <w:lang w:eastAsia="lt-LT"/>
        </w:rPr>
        <w:t xml:space="preserve"> kaip pardavimų, pajamų ir pelno augimas, </w:t>
      </w:r>
      <w:r>
        <w:rPr>
          <w:lang w:eastAsia="lt-LT"/>
        </w:rPr>
        <w:t>bet ir</w:t>
      </w:r>
      <w:r w:rsidRPr="00510DD9">
        <w:rPr>
          <w:lang w:eastAsia="lt-LT"/>
        </w:rPr>
        <w:t xml:space="preserve"> prisideda prie ilgalaikių </w:t>
      </w:r>
      <w:r>
        <w:rPr>
          <w:lang w:eastAsia="lt-LT"/>
        </w:rPr>
        <w:t xml:space="preserve">kompanijos </w:t>
      </w:r>
      <w:r w:rsidRPr="00510DD9">
        <w:rPr>
          <w:lang w:eastAsia="lt-LT"/>
        </w:rPr>
        <w:t>tikslų įgyvendinimo</w:t>
      </w:r>
      <w:r>
        <w:rPr>
          <w:lang w:eastAsia="lt-LT"/>
        </w:rPr>
        <w:t xml:space="preserve"> tokių kaip</w:t>
      </w:r>
      <w:r w:rsidRPr="00510DD9">
        <w:rPr>
          <w:lang w:eastAsia="lt-LT"/>
        </w:rPr>
        <w:t xml:space="preserve"> vartotojų vertė, pasitenkinimas, įmonės, akcininkų, prekės ženklų vertės kūrim</w:t>
      </w:r>
      <w:r>
        <w:rPr>
          <w:lang w:eastAsia="lt-LT"/>
        </w:rPr>
        <w:t>as</w:t>
      </w:r>
      <w:r w:rsidRPr="00510DD9">
        <w:rPr>
          <w:lang w:eastAsia="lt-LT"/>
        </w:rPr>
        <w:t xml:space="preserve"> bei didinim</w:t>
      </w:r>
      <w:r>
        <w:rPr>
          <w:lang w:eastAsia="lt-LT"/>
        </w:rPr>
        <w:t>as</w:t>
      </w:r>
      <w:r w:rsidRPr="00510DD9">
        <w:rPr>
          <w:lang w:eastAsia="lt-LT"/>
        </w:rPr>
        <w:t xml:space="preserve">. Lietuvoje marketingo veiklos rezultatams </w:t>
      </w:r>
      <w:r>
        <w:rPr>
          <w:lang w:eastAsia="lt-LT"/>
        </w:rPr>
        <w:t xml:space="preserve">viešinti </w:t>
      </w:r>
      <w:r w:rsidRPr="00510DD9">
        <w:rPr>
          <w:lang w:eastAsia="lt-LT"/>
        </w:rPr>
        <w:t>yra organizuojami įvairūs konkursai, kaip metų prekės ženklo rinkimai, geriausių reklamų rinkimai „Adrenalinas“, rinkodaros pasiekimų konkursas „Password“</w:t>
      </w:r>
      <w:r>
        <w:rPr>
          <w:lang w:eastAsia="lt-LT"/>
        </w:rPr>
        <w:t>. Pastarasis yra skirtas</w:t>
      </w:r>
      <w:r w:rsidRPr="00510DD9">
        <w:rPr>
          <w:lang w:eastAsia="lt-LT"/>
        </w:rPr>
        <w:t xml:space="preserve"> marketingo veiklos efektyvumo vertinimui.   </w:t>
      </w:r>
    </w:p>
    <w:p w:rsidR="00E769ED" w:rsidRPr="00510DD9" w:rsidRDefault="00E769ED" w:rsidP="00E57D07">
      <w:pPr>
        <w:rPr>
          <w:lang w:eastAsia="lt-LT"/>
        </w:rPr>
      </w:pPr>
      <w:r w:rsidRPr="00510DD9">
        <w:rPr>
          <w:lang w:eastAsia="lt-LT"/>
        </w:rPr>
        <w:tab/>
        <w:t xml:space="preserve">Taigi vis didesnis dėmesys yra kreipiamas į marketingo </w:t>
      </w:r>
      <w:r>
        <w:rPr>
          <w:lang w:eastAsia="lt-LT"/>
        </w:rPr>
        <w:t xml:space="preserve">funkcijos </w:t>
      </w:r>
      <w:r w:rsidRPr="00510DD9">
        <w:rPr>
          <w:lang w:eastAsia="lt-LT"/>
        </w:rPr>
        <w:t>koordinavimą, valdymą</w:t>
      </w:r>
      <w:r>
        <w:rPr>
          <w:lang w:eastAsia="lt-LT"/>
        </w:rPr>
        <w:t>,</w:t>
      </w:r>
      <w:r w:rsidRPr="00510DD9">
        <w:rPr>
          <w:lang w:eastAsia="lt-LT"/>
        </w:rPr>
        <w:t xml:space="preserve"> operacijų veiksmingumą ir efektyvumą. Tačiau nepaisant to, įmonės vadovai labai atsargiai tvirtina marketingo biudžetą ir </w:t>
      </w:r>
      <w:r>
        <w:rPr>
          <w:lang w:eastAsia="lt-LT"/>
        </w:rPr>
        <w:t xml:space="preserve">nenoriai </w:t>
      </w:r>
      <w:r w:rsidRPr="00510DD9">
        <w:rPr>
          <w:lang w:eastAsia="lt-LT"/>
        </w:rPr>
        <w:t xml:space="preserve">pritaria </w:t>
      </w:r>
      <w:r>
        <w:rPr>
          <w:lang w:eastAsia="lt-LT"/>
        </w:rPr>
        <w:t xml:space="preserve">šios srities </w:t>
      </w:r>
      <w:r w:rsidRPr="00510DD9">
        <w:rPr>
          <w:lang w:eastAsia="lt-LT"/>
        </w:rPr>
        <w:t>investicijoms</w:t>
      </w:r>
      <w:r>
        <w:rPr>
          <w:lang w:eastAsia="lt-LT"/>
        </w:rPr>
        <w:t xml:space="preserve">. Viena iš priežasčių, kodėl taip yra, </w:t>
      </w:r>
      <w:r w:rsidRPr="00510DD9">
        <w:rPr>
          <w:lang w:eastAsia="lt-LT"/>
        </w:rPr>
        <w:t xml:space="preserve"> marketingo specialist</w:t>
      </w:r>
      <w:r>
        <w:rPr>
          <w:lang w:eastAsia="lt-LT"/>
        </w:rPr>
        <w:t>ų</w:t>
      </w:r>
      <w:r w:rsidRPr="00510DD9">
        <w:rPr>
          <w:lang w:eastAsia="lt-LT"/>
        </w:rPr>
        <w:t xml:space="preserve"> </w:t>
      </w:r>
      <w:r>
        <w:rPr>
          <w:lang w:eastAsia="lt-LT"/>
        </w:rPr>
        <w:t>ne</w:t>
      </w:r>
      <w:r w:rsidRPr="00510DD9">
        <w:rPr>
          <w:lang w:eastAsia="lt-LT"/>
        </w:rPr>
        <w:t>sugeb</w:t>
      </w:r>
      <w:r>
        <w:rPr>
          <w:lang w:eastAsia="lt-LT"/>
        </w:rPr>
        <w:t>ėjimas</w:t>
      </w:r>
      <w:r w:rsidRPr="00510DD9">
        <w:rPr>
          <w:lang w:eastAsia="lt-LT"/>
        </w:rPr>
        <w:t xml:space="preserve"> įrodyti savo strategijų veiksmingumą</w:t>
      </w:r>
      <w:r>
        <w:rPr>
          <w:lang w:eastAsia="lt-LT"/>
        </w:rPr>
        <w:t xml:space="preserve"> ir rezultatyvumą. </w:t>
      </w:r>
      <w:r w:rsidRPr="00510DD9">
        <w:rPr>
          <w:lang w:eastAsia="lt-LT"/>
        </w:rPr>
        <w:t xml:space="preserve"> </w:t>
      </w:r>
      <w:r>
        <w:rPr>
          <w:lang w:eastAsia="lt-LT"/>
        </w:rPr>
        <w:t>Al Ries ir Jack Trout, garsūs marketingo srities specialistai, yra pasakę</w:t>
      </w:r>
      <w:r w:rsidRPr="00510DD9">
        <w:rPr>
          <w:lang w:eastAsia="lt-LT"/>
        </w:rPr>
        <w:t xml:space="preserve">: </w:t>
      </w:r>
      <w:r w:rsidRPr="00A27DB5">
        <w:rPr>
          <w:lang w:eastAsia="lt-LT"/>
        </w:rPr>
        <w:t>„Nei vienos žmogaus pastangos neiššvaisto tiek pinigų, kiek marketingas, žinoma, išskyrus valdžią“.</w:t>
      </w:r>
      <w:r w:rsidRPr="00510DD9">
        <w:rPr>
          <w:lang w:eastAsia="lt-LT"/>
        </w:rPr>
        <w:t xml:space="preserve"> Todėl marketingo specialistai turėtų derinti kūrybiškumą, originalumą su efektyvumu ir siekti didžiausios investicijų </w:t>
      </w:r>
      <w:r>
        <w:rPr>
          <w:lang w:eastAsia="lt-LT"/>
        </w:rPr>
        <w:t xml:space="preserve">į marketingą </w:t>
      </w:r>
      <w:r w:rsidRPr="00510DD9">
        <w:rPr>
          <w:lang w:eastAsia="lt-LT"/>
        </w:rPr>
        <w:t xml:space="preserve">grąžos. </w:t>
      </w:r>
    </w:p>
    <w:p w:rsidR="00E769ED" w:rsidRPr="00510DD9" w:rsidRDefault="00E769ED" w:rsidP="00E57D07">
      <w:pPr>
        <w:rPr>
          <w:lang w:eastAsia="lt-LT"/>
        </w:rPr>
      </w:pPr>
      <w:r w:rsidRPr="00510DD9">
        <w:rPr>
          <w:lang w:eastAsia="lt-LT"/>
        </w:rPr>
        <w:tab/>
      </w:r>
      <w:r>
        <w:rPr>
          <w:lang w:eastAsia="lt-LT"/>
        </w:rPr>
        <w:t>Mokslinėje l</w:t>
      </w:r>
      <w:r w:rsidRPr="00510DD9">
        <w:rPr>
          <w:lang w:eastAsia="lt-LT"/>
        </w:rPr>
        <w:t xml:space="preserve">iteratūroje yra </w:t>
      </w:r>
      <w:r>
        <w:rPr>
          <w:lang w:eastAsia="lt-LT"/>
        </w:rPr>
        <w:t xml:space="preserve">pateikiama </w:t>
      </w:r>
      <w:r w:rsidRPr="00510DD9">
        <w:rPr>
          <w:lang w:eastAsia="lt-LT"/>
        </w:rPr>
        <w:t>daugybė skirtingų rodiklių ir metodų marketingo veiklai įvertinti, tačiau iki šiol dar nėra susiformavusios gilios praktikos nuostatų matuojant marketingo veiklos efektyvumą. Sudėtingiausia yra susitarti, kas ir kaip bus matuojama, kadangi yra būtina pasirinkti tinkamus ir naudingus rodiklius, norint gauti faktinius rezultatus, kuriuos būtų galima lyginti su nustatytais trumpalaikiais ir ilgalaikiais tikslais. Didėjant konkurencingumui ir plečiantis, tobulėjant marketingo komunikacijos galimybėms, marketingo specialistai turi ypač kruopščiai atsirinkti kiekvienos marketingo veiklos veiksmingiausius e</w:t>
      </w:r>
      <w:r>
        <w:rPr>
          <w:lang w:eastAsia="lt-LT"/>
        </w:rPr>
        <w:t xml:space="preserve">fektyvumo vertinimo rodiklius. </w:t>
      </w:r>
      <w:r w:rsidRPr="008F4510">
        <w:rPr>
          <w:color w:val="auto"/>
          <w:lang w:eastAsia="lt-LT"/>
        </w:rPr>
        <w:t>Ši problema</w:t>
      </w:r>
      <w:r>
        <w:rPr>
          <w:lang w:eastAsia="lt-LT"/>
        </w:rPr>
        <w:t xml:space="preserve"> ypatingai aktuali Lietuvos įmonėms, kuriose marketingo veiklos efektyvumo vertinimas dar netapo įprasta vadybine praktika. </w:t>
      </w:r>
      <w:r w:rsidRPr="00510DD9">
        <w:rPr>
          <w:lang w:eastAsia="lt-LT"/>
        </w:rPr>
        <w:t xml:space="preserve"> </w:t>
      </w:r>
    </w:p>
    <w:p w:rsidR="00E769ED" w:rsidRDefault="00E769ED" w:rsidP="00E57D07">
      <w:pPr>
        <w:rPr>
          <w:lang w:eastAsia="lt-LT"/>
        </w:rPr>
      </w:pPr>
      <w:r w:rsidRPr="00510DD9">
        <w:rPr>
          <w:lang w:eastAsia="lt-LT"/>
        </w:rPr>
        <w:tab/>
        <w:t xml:space="preserve">Perpildytoje informacijos gausoje ir pasiūloje, įmonės vadovams ir marketingo specialistams ypač sudėtinga yra racionaliai įvertinti savo veiklos veiksmus. Kadangi vertinimo rodiklių parinkimas pagal veiklą, jų skaičiavimas, įvertinimas, siejimas tarpusavyje, lyginimas su tikslais užima nemažai </w:t>
      </w:r>
      <w:r w:rsidRPr="00510DD9">
        <w:rPr>
          <w:lang w:eastAsia="lt-LT"/>
        </w:rPr>
        <w:lastRenderedPageBreak/>
        <w:t xml:space="preserve">laiko, kompanijos turėdamos galimybių šio proceso paslaugą perka iš marketingo veiklos efektyvumą specialiais metodais vertinančių įmonių, kaip, pavyzdžiui, reklamos vertinimo tyrimas AdEval, vykdomas TNS.   </w:t>
      </w:r>
      <w:r>
        <w:rPr>
          <w:lang w:eastAsia="lt-LT"/>
        </w:rPr>
        <w:t xml:space="preserve">Tačiau  tokia praktika remiasi universaliomis metodikomis, kurios ne visada ir ne visais atvejais tinka konkrečiai įmonei.  </w:t>
      </w:r>
      <w:r w:rsidRPr="00127030">
        <w:rPr>
          <w:lang w:eastAsia="lt-LT"/>
        </w:rPr>
        <w:t xml:space="preserve">Taigi tuo remiantis, pagrindinė </w:t>
      </w:r>
      <w:r w:rsidRPr="00157834">
        <w:rPr>
          <w:b/>
          <w:bCs/>
          <w:lang w:eastAsia="lt-LT"/>
        </w:rPr>
        <w:t>darbo problema</w:t>
      </w:r>
      <w:r w:rsidRPr="00157834">
        <w:rPr>
          <w:lang w:eastAsia="lt-LT"/>
        </w:rPr>
        <w:t xml:space="preserve"> </w:t>
      </w:r>
      <w:r>
        <w:rPr>
          <w:lang w:eastAsia="lt-LT"/>
        </w:rPr>
        <w:t>–</w:t>
      </w:r>
      <w:r w:rsidRPr="00157834">
        <w:rPr>
          <w:lang w:eastAsia="lt-LT"/>
        </w:rPr>
        <w:t xml:space="preserve"> kaip ir kokių rodiklių pagalba galima vertinti atskirų marketingo veiksmų ir visos marketingo veiklos efektyvumą įmonėje</w:t>
      </w:r>
      <w:r>
        <w:rPr>
          <w:lang w:eastAsia="lt-LT"/>
        </w:rPr>
        <w:t>.</w:t>
      </w:r>
    </w:p>
    <w:p w:rsidR="00E769ED" w:rsidRPr="00127030" w:rsidRDefault="00E769ED" w:rsidP="00E57D07">
      <w:pPr>
        <w:rPr>
          <w:lang w:eastAsia="lt-LT"/>
        </w:rPr>
      </w:pPr>
    </w:p>
    <w:p w:rsidR="00E769ED" w:rsidRPr="00510DD9" w:rsidRDefault="00E769ED" w:rsidP="00E57D07">
      <w:pPr>
        <w:rPr>
          <w:lang w:eastAsia="lt-LT"/>
        </w:rPr>
      </w:pPr>
      <w:r w:rsidRPr="00510DD9">
        <w:rPr>
          <w:lang w:eastAsia="lt-LT"/>
        </w:rPr>
        <w:tab/>
      </w:r>
      <w:r w:rsidRPr="00510DD9">
        <w:rPr>
          <w:b/>
          <w:bCs/>
          <w:i/>
          <w:iCs/>
          <w:lang w:eastAsia="lt-LT"/>
        </w:rPr>
        <w:t xml:space="preserve">Darbo objektas – </w:t>
      </w:r>
      <w:r w:rsidRPr="00510DD9">
        <w:rPr>
          <w:lang w:eastAsia="lt-LT"/>
        </w:rPr>
        <w:t>marketingo veiklos efektyvumo vertinimas.</w:t>
      </w:r>
    </w:p>
    <w:p w:rsidR="00E769ED" w:rsidRPr="00510DD9" w:rsidRDefault="00E769ED" w:rsidP="00E57D07">
      <w:pPr>
        <w:rPr>
          <w:lang w:eastAsia="lt-LT"/>
        </w:rPr>
      </w:pPr>
      <w:r w:rsidRPr="00510DD9">
        <w:rPr>
          <w:lang w:eastAsia="lt-LT"/>
        </w:rPr>
        <w:tab/>
        <w:t xml:space="preserve">Šio </w:t>
      </w:r>
      <w:r w:rsidRPr="00510DD9">
        <w:rPr>
          <w:b/>
          <w:bCs/>
          <w:i/>
          <w:iCs/>
          <w:lang w:eastAsia="lt-LT"/>
        </w:rPr>
        <w:t>darbo tikslas</w:t>
      </w:r>
      <w:r w:rsidRPr="00510DD9">
        <w:rPr>
          <w:lang w:eastAsia="lt-LT"/>
        </w:rPr>
        <w:t xml:space="preserve"> – remiantis </w:t>
      </w:r>
      <w:r>
        <w:rPr>
          <w:lang w:eastAsia="lt-LT"/>
        </w:rPr>
        <w:t xml:space="preserve">moksliniais marketingo veiklos efektyvumo vertinimo šaltiniais, </w:t>
      </w:r>
      <w:r w:rsidRPr="00510DD9">
        <w:rPr>
          <w:lang w:eastAsia="lt-LT"/>
        </w:rPr>
        <w:t xml:space="preserve">atvejo analizės gautais rezultatais, pateikti </w:t>
      </w:r>
      <w:r>
        <w:rPr>
          <w:lang w:eastAsia="lt-LT"/>
        </w:rPr>
        <w:t xml:space="preserve">bendrą </w:t>
      </w:r>
      <w:r w:rsidRPr="00510DD9">
        <w:rPr>
          <w:lang w:eastAsia="lt-LT"/>
        </w:rPr>
        <w:t>marketingo veiklos efektyvumo vertinimo</w:t>
      </w:r>
      <w:r>
        <w:rPr>
          <w:lang w:eastAsia="lt-LT"/>
        </w:rPr>
        <w:t xml:space="preserve"> ir atskirų marketingo kampanijų efektyvumo vertinimo</w:t>
      </w:r>
      <w:r w:rsidRPr="00510DD9">
        <w:rPr>
          <w:lang w:eastAsia="lt-LT"/>
        </w:rPr>
        <w:t xml:space="preserve"> modelius</w:t>
      </w:r>
      <w:r>
        <w:rPr>
          <w:lang w:eastAsia="lt-LT"/>
        </w:rPr>
        <w:t>.</w:t>
      </w:r>
    </w:p>
    <w:p w:rsidR="00E769ED" w:rsidRPr="00510DD9" w:rsidRDefault="00E769ED" w:rsidP="00E57D07">
      <w:pPr>
        <w:ind w:left="142" w:firstLine="709"/>
      </w:pPr>
      <w:r w:rsidRPr="00510DD9">
        <w:t>Šiam tikslui pasiekti iškelti</w:t>
      </w:r>
      <w:r w:rsidRPr="00510DD9">
        <w:rPr>
          <w:b/>
          <w:bCs/>
        </w:rPr>
        <w:t xml:space="preserve"> uždaviniai</w:t>
      </w:r>
      <w:r w:rsidRPr="00510DD9">
        <w:t>:</w:t>
      </w:r>
    </w:p>
    <w:p w:rsidR="00E769ED" w:rsidRPr="00510DD9" w:rsidRDefault="00E769ED" w:rsidP="009451EA">
      <w:pPr>
        <w:pStyle w:val="ListParagraph"/>
        <w:numPr>
          <w:ilvl w:val="0"/>
          <w:numId w:val="15"/>
        </w:numPr>
        <w:tabs>
          <w:tab w:val="left" w:pos="1276"/>
        </w:tabs>
        <w:ind w:left="0" w:firstLine="851"/>
      </w:pPr>
      <w:r w:rsidRPr="00510DD9">
        <w:t>Išanalizuoti naujausioje literatūroje pateiktas marketingo veiklos efektyvumo vertinimo metodikas, rodiklius, tendencijas.</w:t>
      </w:r>
    </w:p>
    <w:p w:rsidR="00E769ED" w:rsidRPr="00510DD9" w:rsidRDefault="00E769ED" w:rsidP="009451EA">
      <w:pPr>
        <w:pStyle w:val="ListParagraph"/>
        <w:numPr>
          <w:ilvl w:val="0"/>
          <w:numId w:val="15"/>
        </w:numPr>
        <w:tabs>
          <w:tab w:val="left" w:pos="1276"/>
        </w:tabs>
        <w:ind w:left="0" w:firstLine="851"/>
      </w:pPr>
      <w:r w:rsidRPr="00510DD9">
        <w:t>Atlikti atvejo analizę – remiantis rinkodaros pasiekimų konkursu „</w:t>
      </w:r>
      <w:r w:rsidRPr="00124CDB">
        <w:t>Password</w:t>
      </w:r>
      <w:r w:rsidRPr="00510DD9">
        <w:t xml:space="preserve"> 2011“, nustatyti, kaip įmonės vertina marketingo veiklos efektyvumą, išsiaiškinti su kokiomis pagrindinėmis problemomis įmonės susiduria. </w:t>
      </w:r>
    </w:p>
    <w:p w:rsidR="00E769ED" w:rsidRPr="00510DD9" w:rsidRDefault="00E769ED" w:rsidP="009451EA">
      <w:pPr>
        <w:pStyle w:val="ListParagraph"/>
        <w:numPr>
          <w:ilvl w:val="0"/>
          <w:numId w:val="15"/>
        </w:numPr>
        <w:tabs>
          <w:tab w:val="left" w:pos="1276"/>
        </w:tabs>
        <w:ind w:left="0" w:firstLine="851"/>
        <w:rPr>
          <w:color w:val="auto"/>
        </w:rPr>
      </w:pPr>
      <w:r w:rsidRPr="00510DD9">
        <w:t>Atlikti ekspertinį interviu, kad kompetentingai įvertinti ir susidaryti bendrą nuomonę apie įmonių sugebėjimą vertinti marketingo veiklos efektyvumą</w:t>
      </w:r>
      <w:r>
        <w:t xml:space="preserve"> Lietuvoje</w:t>
      </w:r>
      <w:r w:rsidRPr="00510DD9">
        <w:t>.</w:t>
      </w:r>
    </w:p>
    <w:p w:rsidR="00E769ED" w:rsidRPr="00510DD9" w:rsidRDefault="00E769ED" w:rsidP="009451EA">
      <w:pPr>
        <w:pStyle w:val="ListParagraph"/>
        <w:numPr>
          <w:ilvl w:val="0"/>
          <w:numId w:val="15"/>
        </w:numPr>
        <w:tabs>
          <w:tab w:val="left" w:pos="1276"/>
        </w:tabs>
        <w:ind w:left="0" w:firstLine="851"/>
      </w:pPr>
      <w:r w:rsidRPr="00510DD9">
        <w:t>Pateikti siūlomus marketingo veiklos efektyvumo vertinimo modelius.</w:t>
      </w:r>
    </w:p>
    <w:p w:rsidR="00E769ED" w:rsidRDefault="00E769ED" w:rsidP="009451EA">
      <w:pPr>
        <w:pStyle w:val="ListParagraph"/>
        <w:numPr>
          <w:ilvl w:val="0"/>
          <w:numId w:val="15"/>
        </w:numPr>
        <w:tabs>
          <w:tab w:val="left" w:pos="1276"/>
        </w:tabs>
        <w:ind w:left="0" w:firstLine="851"/>
      </w:pPr>
      <w:r w:rsidRPr="00510DD9">
        <w:t>Pateikti rekomendacijas rinkodaros pasiekimų konkurso „Password“ tobulinimui.</w:t>
      </w:r>
    </w:p>
    <w:p w:rsidR="00E769ED" w:rsidRPr="00510DD9" w:rsidRDefault="00E769ED" w:rsidP="00A27DB5">
      <w:pPr>
        <w:pStyle w:val="ListParagraph"/>
        <w:tabs>
          <w:tab w:val="left" w:pos="1276"/>
        </w:tabs>
        <w:ind w:left="851"/>
      </w:pPr>
    </w:p>
    <w:p w:rsidR="00E769ED" w:rsidRPr="00510DD9" w:rsidRDefault="00E769ED" w:rsidP="00E57D07">
      <w:pPr>
        <w:pStyle w:val="ListParagraph"/>
        <w:ind w:left="0"/>
        <w:rPr>
          <w:b/>
          <w:bCs/>
          <w:i/>
          <w:iCs/>
        </w:rPr>
      </w:pPr>
      <w:r w:rsidRPr="00510DD9">
        <w:tab/>
      </w:r>
      <w:r w:rsidRPr="00510DD9">
        <w:rPr>
          <w:b/>
          <w:bCs/>
          <w:i/>
          <w:iCs/>
        </w:rPr>
        <w:t>Darbo struktūra.</w:t>
      </w:r>
    </w:p>
    <w:p w:rsidR="00E769ED" w:rsidRPr="00510DD9" w:rsidRDefault="00E769ED" w:rsidP="009451EA">
      <w:pPr>
        <w:pStyle w:val="ListParagraph"/>
        <w:numPr>
          <w:ilvl w:val="0"/>
          <w:numId w:val="26"/>
        </w:numPr>
        <w:tabs>
          <w:tab w:val="clear" w:pos="1211"/>
          <w:tab w:val="left" w:pos="0"/>
          <w:tab w:val="left" w:pos="1260"/>
        </w:tabs>
        <w:ind w:left="0" w:firstLine="851"/>
        <w:rPr>
          <w:b/>
          <w:bCs/>
          <w:i/>
          <w:iCs/>
        </w:rPr>
      </w:pPr>
      <w:r w:rsidRPr="00510DD9">
        <w:t>Pirm</w:t>
      </w:r>
      <w:r>
        <w:t>oje darbo dalyje</w:t>
      </w:r>
      <w:r w:rsidRPr="00510DD9">
        <w:t xml:space="preserve"> yra pateikiama teorinė literatūros šaltinių analizė, kurioje yra</w:t>
      </w:r>
      <w:r w:rsidRPr="00510DD9">
        <w:rPr>
          <w:b/>
          <w:bCs/>
          <w:i/>
          <w:iCs/>
        </w:rPr>
        <w:t xml:space="preserve"> </w:t>
      </w:r>
      <w:r w:rsidRPr="00510DD9">
        <w:t xml:space="preserve">aptariami, palyginami skirtingų autorių požiūriai į marketingo veiklos efektyvumo vertinimą. Pagal autorius ir jų atliktus tyrimus pateikiami būdai ir rodikliai marketingo veiklos efektyvumui įvertinti.  </w:t>
      </w:r>
    </w:p>
    <w:p w:rsidR="00E769ED" w:rsidRPr="00510DD9" w:rsidRDefault="00E769ED" w:rsidP="009451EA">
      <w:pPr>
        <w:pStyle w:val="ListParagraph"/>
        <w:numPr>
          <w:ilvl w:val="0"/>
          <w:numId w:val="26"/>
        </w:numPr>
        <w:tabs>
          <w:tab w:val="clear" w:pos="1211"/>
          <w:tab w:val="left" w:pos="0"/>
          <w:tab w:val="left" w:pos="1260"/>
        </w:tabs>
        <w:ind w:left="0" w:firstLine="851"/>
        <w:rPr>
          <w:b/>
          <w:bCs/>
          <w:i/>
          <w:iCs/>
        </w:rPr>
      </w:pPr>
      <w:r>
        <w:t>Antroje darbo dalyje</w:t>
      </w:r>
      <w:r w:rsidRPr="00510DD9">
        <w:t xml:space="preserve"> yra atliekama atvejo analizė ir ekspertinis interviu, kad išsiaiškinti, kaip įmonės realiai ir faktiškai vertina marketingo veiklos efektyvumą. Nustatomas objektyvus požiūris apie Lietuvoje vykstantį rinkodaros pasiekimų konkursą „Password“.</w:t>
      </w:r>
    </w:p>
    <w:p w:rsidR="00E769ED" w:rsidRPr="00510DD9" w:rsidRDefault="00E769ED" w:rsidP="009451EA">
      <w:pPr>
        <w:pStyle w:val="ListParagraph"/>
        <w:numPr>
          <w:ilvl w:val="0"/>
          <w:numId w:val="26"/>
        </w:numPr>
        <w:tabs>
          <w:tab w:val="clear" w:pos="1211"/>
          <w:tab w:val="left" w:pos="0"/>
          <w:tab w:val="left" w:pos="1260"/>
        </w:tabs>
        <w:ind w:left="0" w:firstLine="851"/>
        <w:rPr>
          <w:b/>
          <w:bCs/>
          <w:i/>
          <w:iCs/>
        </w:rPr>
      </w:pPr>
      <w:r w:rsidRPr="00510DD9">
        <w:t xml:space="preserve">Atlikus teorinę ir praktinę analizes, </w:t>
      </w:r>
      <w:r>
        <w:t xml:space="preserve">trečioje darbo dalyje </w:t>
      </w:r>
      <w:r w:rsidRPr="00510DD9">
        <w:t>yra pateikiami pasiūlymai marketingo veiklos efektyvumui vertinti bei rekomendacijos konkurso „Password“ tobulinimui.</w:t>
      </w:r>
    </w:p>
    <w:p w:rsidR="00E769ED" w:rsidRPr="00510DD9" w:rsidRDefault="00E769ED" w:rsidP="00E57D07">
      <w:pPr>
        <w:pStyle w:val="ListParagraph"/>
        <w:tabs>
          <w:tab w:val="left" w:pos="0"/>
        </w:tabs>
        <w:ind w:left="0" w:firstLine="851"/>
      </w:pPr>
      <w:r w:rsidRPr="00510DD9">
        <w:rPr>
          <w:b/>
          <w:bCs/>
          <w:i/>
          <w:iCs/>
        </w:rPr>
        <w:lastRenderedPageBreak/>
        <w:t xml:space="preserve">Darbo metodai – </w:t>
      </w:r>
      <w:r w:rsidRPr="00510DD9">
        <w:t>mokslinės literatūros, įvairių straipsnių, internetinių šaltinių analizė ir vertinimas; atvejo analizės metodas; ekspertinis interviu.</w:t>
      </w:r>
    </w:p>
    <w:p w:rsidR="00E769ED" w:rsidRDefault="00E769ED" w:rsidP="00051833">
      <w:pPr>
        <w:pStyle w:val="ListParagraph"/>
        <w:tabs>
          <w:tab w:val="left" w:pos="0"/>
        </w:tabs>
        <w:ind w:left="0" w:firstLine="851"/>
      </w:pPr>
      <w:r w:rsidRPr="00510DD9">
        <w:rPr>
          <w:b/>
          <w:bCs/>
          <w:i/>
          <w:iCs/>
        </w:rPr>
        <w:t xml:space="preserve">Naudoti šaltiniai – </w:t>
      </w:r>
      <w:r w:rsidRPr="00510DD9">
        <w:t xml:space="preserve">užsienio ir Lietuvių mokslininkų metodinė medžiaga, atlikti tyrimai bei straipsniai, konkurso „Password 2011“ dalyvių paraiškos. </w:t>
      </w:r>
    </w:p>
    <w:p w:rsidR="00E769ED" w:rsidRPr="00124CDB" w:rsidRDefault="00E769ED" w:rsidP="00167C56">
      <w:pPr>
        <w:pStyle w:val="ListParagraph"/>
        <w:numPr>
          <w:ilvl w:val="0"/>
          <w:numId w:val="27"/>
        </w:numPr>
        <w:jc w:val="center"/>
        <w:rPr>
          <w:b/>
          <w:bCs/>
          <w:sz w:val="32"/>
          <w:szCs w:val="32"/>
        </w:rPr>
      </w:pPr>
      <w:r w:rsidRPr="00124CDB">
        <w:rPr>
          <w:b/>
          <w:bCs/>
          <w:sz w:val="32"/>
          <w:szCs w:val="32"/>
        </w:rPr>
        <w:br w:type="page"/>
      </w:r>
      <w:bookmarkStart w:id="4" w:name="_Toc324894169"/>
      <w:r w:rsidRPr="00124CDB">
        <w:rPr>
          <w:b/>
          <w:bCs/>
          <w:sz w:val="32"/>
          <w:szCs w:val="32"/>
        </w:rPr>
        <w:lastRenderedPageBreak/>
        <w:t xml:space="preserve">MARKETINGO VEIKLOS EFEKTYVUMO VERTINIMO </w:t>
      </w:r>
      <w:r w:rsidRPr="00124CDB">
        <w:rPr>
          <w:b/>
          <w:bCs/>
          <w:color w:val="auto"/>
          <w:sz w:val="32"/>
          <w:szCs w:val="32"/>
        </w:rPr>
        <w:t>TEORINIAI ASPEKTAI</w:t>
      </w:r>
      <w:bookmarkEnd w:id="4"/>
    </w:p>
    <w:p w:rsidR="00E769ED" w:rsidRPr="00510DD9" w:rsidRDefault="00E769ED" w:rsidP="00EC1EC9">
      <w:pPr>
        <w:pStyle w:val="ListParagraph"/>
        <w:rPr>
          <w:b/>
          <w:bCs/>
        </w:rPr>
      </w:pPr>
    </w:p>
    <w:p w:rsidR="00E769ED" w:rsidRPr="00510DD9" w:rsidRDefault="00E769ED" w:rsidP="00EC1EC9">
      <w:pPr>
        <w:pStyle w:val="ListParagraph"/>
        <w:rPr>
          <w:b/>
          <w:bCs/>
        </w:rPr>
      </w:pPr>
    </w:p>
    <w:p w:rsidR="00E769ED" w:rsidRPr="00510DD9" w:rsidRDefault="00E769ED" w:rsidP="000B366E">
      <w:r w:rsidRPr="00510DD9">
        <w:tab/>
      </w:r>
      <w:r w:rsidRPr="00124CDB">
        <w:t xml:space="preserve">Howard Morgan, </w:t>
      </w:r>
      <w:r w:rsidRPr="002900D9">
        <w:t>buvęs</w:t>
      </w:r>
      <w:r w:rsidRPr="00124CDB">
        <w:t xml:space="preserve"> Procter &amp; Gamble</w:t>
      </w:r>
      <w:r w:rsidRPr="00510DD9">
        <w:t xml:space="preserve"> </w:t>
      </w:r>
      <w:r>
        <w:t xml:space="preserve">vadybos </w:t>
      </w:r>
      <w:r w:rsidRPr="00510DD9">
        <w:t xml:space="preserve">pirmininkas, yra pasakęs, jog nėra tokio dalyko, kaip savaiminis marketingo meistriškumas (Wyner, 2004). Kompanija norėdama turėti gerą marketingą, privalo gerai valdyti visas sritis nuo mokslinių tyrimų ir taikomosios veiklos iki gamybos, nuo kokybės kontrolės iki finansų kontrolės. Tam pasiekti neužtenka tik vykdyti planus – reikia vertinti rezultatus.  </w:t>
      </w:r>
      <w:r w:rsidRPr="00510DD9">
        <w:tab/>
      </w:r>
    </w:p>
    <w:p w:rsidR="00E769ED" w:rsidRPr="00510DD9" w:rsidRDefault="00E769ED" w:rsidP="000B366E">
      <w:r w:rsidRPr="00510DD9">
        <w:tab/>
        <w:t>Todėl yra labai svarbu tiksliai apsibrėžti marketingo funkcijas, nusistatyti konkrečius tikslus, juos įgyvendinti ir būtinai vertinti pasiektų rezultat</w:t>
      </w:r>
      <w:r>
        <w:t>us</w:t>
      </w:r>
      <w:r w:rsidRPr="00510DD9">
        <w:t>.</w:t>
      </w:r>
    </w:p>
    <w:p w:rsidR="00E769ED" w:rsidRPr="00510DD9" w:rsidRDefault="00E769ED" w:rsidP="000B366E">
      <w:r w:rsidRPr="00510DD9">
        <w:tab/>
        <w:t xml:space="preserve">Marketingo efektyvumas turi būti vienodai svarbus ir didelėms, ir mažoms įmonėms (Wyner, 2004). Skirtumas tik tas, kad didesnės </w:t>
      </w:r>
      <w:r w:rsidRPr="00510DD9">
        <w:rPr>
          <w:rStyle w:val="hps"/>
        </w:rPr>
        <w:t>įmonės</w:t>
      </w:r>
      <w:r w:rsidRPr="00510DD9">
        <w:t xml:space="preserve">, </w:t>
      </w:r>
      <w:r w:rsidRPr="00510DD9">
        <w:rPr>
          <w:rStyle w:val="hps"/>
        </w:rPr>
        <w:t>kurios</w:t>
      </w:r>
      <w:r w:rsidRPr="00510DD9">
        <w:t xml:space="preserve"> marketingo tiksla</w:t>
      </w:r>
      <w:r>
        <w:t>ms skiria</w:t>
      </w:r>
      <w:r w:rsidRPr="00510DD9">
        <w:t xml:space="preserve"> </w:t>
      </w:r>
      <w:r w:rsidRPr="00510DD9">
        <w:rPr>
          <w:rStyle w:val="hps"/>
        </w:rPr>
        <w:t>daugiau</w:t>
      </w:r>
      <w:r>
        <w:rPr>
          <w:rStyle w:val="hps"/>
        </w:rPr>
        <w:t xml:space="preserve"> pinigų</w:t>
      </w:r>
      <w:r w:rsidRPr="00510DD9">
        <w:rPr>
          <w:rStyle w:val="hps"/>
        </w:rPr>
        <w:t>,</w:t>
      </w:r>
      <w:r w:rsidRPr="00510DD9">
        <w:t xml:space="preserve"> gali </w:t>
      </w:r>
      <w:r w:rsidRPr="00510DD9">
        <w:rPr>
          <w:rStyle w:val="hps"/>
        </w:rPr>
        <w:t>naudoti</w:t>
      </w:r>
      <w:r w:rsidRPr="00510DD9">
        <w:t xml:space="preserve"> </w:t>
      </w:r>
      <w:r w:rsidRPr="00510DD9">
        <w:rPr>
          <w:rStyle w:val="hps"/>
        </w:rPr>
        <w:t>sudėtingus įrankius,</w:t>
      </w:r>
      <w:r w:rsidRPr="00510DD9">
        <w:t xml:space="preserve"> kaip </w:t>
      </w:r>
      <w:r w:rsidRPr="00510DD9">
        <w:rPr>
          <w:rStyle w:val="hps"/>
        </w:rPr>
        <w:t>marketingo komplekso</w:t>
      </w:r>
      <w:r w:rsidRPr="00510DD9">
        <w:t xml:space="preserve"> </w:t>
      </w:r>
      <w:r w:rsidRPr="00510DD9">
        <w:rPr>
          <w:rStyle w:val="hps"/>
        </w:rPr>
        <w:t>modeliavimas, kad</w:t>
      </w:r>
      <w:r w:rsidRPr="00510DD9">
        <w:t xml:space="preserve"> </w:t>
      </w:r>
      <w:r w:rsidRPr="00510DD9">
        <w:rPr>
          <w:rStyle w:val="hps"/>
        </w:rPr>
        <w:t>suprasti</w:t>
      </w:r>
      <w:r w:rsidRPr="00510DD9">
        <w:t xml:space="preserve"> ir </w:t>
      </w:r>
      <w:r w:rsidRPr="00510DD9">
        <w:rPr>
          <w:rStyle w:val="hps"/>
        </w:rPr>
        <w:t>optimizuoti</w:t>
      </w:r>
      <w:r w:rsidRPr="00510DD9">
        <w:t xml:space="preserve"> išlaidas. </w:t>
      </w:r>
      <w:r w:rsidRPr="00510DD9">
        <w:rPr>
          <w:rStyle w:val="hps"/>
        </w:rPr>
        <w:t>Mažos įmonės</w:t>
      </w:r>
      <w:r w:rsidRPr="00510DD9">
        <w:t xml:space="preserve"> su </w:t>
      </w:r>
      <w:r w:rsidRPr="00510DD9">
        <w:rPr>
          <w:rStyle w:val="hps"/>
        </w:rPr>
        <w:t>mažesniais marketing</w:t>
      </w:r>
      <w:r>
        <w:rPr>
          <w:rStyle w:val="hps"/>
        </w:rPr>
        <w:t>o</w:t>
      </w:r>
      <w:r w:rsidRPr="00510DD9">
        <w:rPr>
          <w:rStyle w:val="hps"/>
        </w:rPr>
        <w:t xml:space="preserve"> </w:t>
      </w:r>
      <w:r w:rsidRPr="00510DD9">
        <w:t xml:space="preserve">biudžetais </w:t>
      </w:r>
      <w:r w:rsidRPr="00510DD9">
        <w:rPr>
          <w:rStyle w:val="hps"/>
        </w:rPr>
        <w:t>kelia</w:t>
      </w:r>
      <w:r w:rsidRPr="00510DD9">
        <w:t xml:space="preserve"> </w:t>
      </w:r>
      <w:r w:rsidRPr="00510DD9">
        <w:rPr>
          <w:rStyle w:val="hps"/>
        </w:rPr>
        <w:t>tuos pačius klausimus,</w:t>
      </w:r>
      <w:r w:rsidRPr="00510DD9">
        <w:t xml:space="preserve"> </w:t>
      </w:r>
      <w:r>
        <w:t>jie yra tiek pat aktualūs</w:t>
      </w:r>
      <w:r w:rsidRPr="00510DD9">
        <w:t xml:space="preserve">, </w:t>
      </w:r>
      <w:r w:rsidRPr="00510DD9">
        <w:rPr>
          <w:rStyle w:val="hps"/>
        </w:rPr>
        <w:t>tačiau</w:t>
      </w:r>
      <w:r w:rsidRPr="00510DD9">
        <w:t xml:space="preserve"> </w:t>
      </w:r>
      <w:r>
        <w:t xml:space="preserve">čia </w:t>
      </w:r>
      <w:r w:rsidRPr="00510DD9">
        <w:t xml:space="preserve">dažnai </w:t>
      </w:r>
      <w:r w:rsidRPr="00510DD9">
        <w:rPr>
          <w:rStyle w:val="hps"/>
        </w:rPr>
        <w:t>ieško</w:t>
      </w:r>
      <w:r>
        <w:rPr>
          <w:rStyle w:val="hps"/>
        </w:rPr>
        <w:t>ma</w:t>
      </w:r>
      <w:r w:rsidRPr="00510DD9">
        <w:t xml:space="preserve"> paprastesnių </w:t>
      </w:r>
      <w:r w:rsidRPr="00510DD9">
        <w:rPr>
          <w:rStyle w:val="hps"/>
        </w:rPr>
        <w:t>sprendimų, kurie padėtų jiems</w:t>
      </w:r>
      <w:r w:rsidRPr="00510DD9">
        <w:t xml:space="preserve"> </w:t>
      </w:r>
      <w:r w:rsidRPr="00510DD9">
        <w:rPr>
          <w:rStyle w:val="hps"/>
        </w:rPr>
        <w:t>tam tikru būdu</w:t>
      </w:r>
      <w:r w:rsidRPr="00510DD9">
        <w:t xml:space="preserve"> apskaičiuoti marketingo </w:t>
      </w:r>
      <w:r w:rsidRPr="00510DD9">
        <w:rPr>
          <w:rStyle w:val="hps"/>
        </w:rPr>
        <w:t>poveikį</w:t>
      </w:r>
      <w:r w:rsidRPr="00510DD9">
        <w:t>.</w:t>
      </w:r>
    </w:p>
    <w:p w:rsidR="00E769ED" w:rsidRPr="00510DD9" w:rsidRDefault="00E769ED" w:rsidP="00CE481D">
      <w:r w:rsidRPr="00510DD9">
        <w:rPr>
          <w:color w:val="0070C0"/>
        </w:rPr>
        <w:tab/>
      </w:r>
      <w:r w:rsidRPr="00510DD9">
        <w:t xml:space="preserve">Ekspertai nustatė, kad </w:t>
      </w:r>
      <w:r w:rsidRPr="00510DD9">
        <w:rPr>
          <w:rStyle w:val="hps"/>
        </w:rPr>
        <w:t>marketingo</w:t>
      </w:r>
      <w:r w:rsidRPr="00510DD9">
        <w:t xml:space="preserve"> </w:t>
      </w:r>
      <w:r w:rsidRPr="00510DD9">
        <w:rPr>
          <w:rStyle w:val="hps"/>
        </w:rPr>
        <w:t>efektyvumas</w:t>
      </w:r>
      <w:r w:rsidRPr="00510DD9">
        <w:t xml:space="preserve"> </w:t>
      </w:r>
      <w:r w:rsidRPr="00510DD9">
        <w:rPr>
          <w:rStyle w:val="hps"/>
        </w:rPr>
        <w:t>išskiria</w:t>
      </w:r>
      <w:r w:rsidRPr="00510DD9">
        <w:t xml:space="preserve"> pranašesnes </w:t>
      </w:r>
      <w:r w:rsidRPr="00510DD9">
        <w:rPr>
          <w:rStyle w:val="hps"/>
        </w:rPr>
        <w:t>organizacijas</w:t>
      </w:r>
      <w:r w:rsidRPr="00510DD9">
        <w:t xml:space="preserve"> </w:t>
      </w:r>
      <w:r w:rsidRPr="00510DD9">
        <w:rPr>
          <w:rStyle w:val="hps"/>
        </w:rPr>
        <w:t>iš savo</w:t>
      </w:r>
      <w:r w:rsidRPr="00510DD9">
        <w:t xml:space="preserve"> konkurentų (Crosby, Johnson, 2004). Taigi įmonės, norėdamos pasiekti kuo geresnių rezultatų, turėtų naudoti naudingus ir išsamius marketingo veiklos vertinimo rodiklius</w:t>
      </w:r>
      <w:r>
        <w:t>.</w:t>
      </w:r>
      <w:r w:rsidRPr="00510DD9">
        <w:t xml:space="preserve">  </w:t>
      </w:r>
    </w:p>
    <w:p w:rsidR="00E769ED" w:rsidRPr="00510DD9" w:rsidRDefault="00E769ED" w:rsidP="00CE481D">
      <w:pPr>
        <w:rPr>
          <w:color w:val="00B050"/>
          <w:lang w:eastAsia="lt-LT"/>
        </w:rPr>
      </w:pPr>
    </w:p>
    <w:p w:rsidR="00E769ED" w:rsidRPr="00510DD9" w:rsidRDefault="00E769ED" w:rsidP="00CE481D">
      <w:pPr>
        <w:pStyle w:val="Heading2"/>
        <w:numPr>
          <w:ilvl w:val="1"/>
          <w:numId w:val="1"/>
        </w:numPr>
        <w:spacing w:before="0"/>
      </w:pPr>
      <w:bookmarkStart w:id="5" w:name="_Toc324894170"/>
      <w:r w:rsidRPr="00510DD9">
        <w:t xml:space="preserve">Marketingo veiklos </w:t>
      </w:r>
      <w:r>
        <w:t xml:space="preserve"> vieta šiuolaikinėje verslo organizacijoje</w:t>
      </w:r>
      <w:bookmarkEnd w:id="5"/>
    </w:p>
    <w:p w:rsidR="00E769ED" w:rsidRPr="00510DD9" w:rsidRDefault="00E769ED" w:rsidP="00CE481D"/>
    <w:p w:rsidR="00E769ED" w:rsidRPr="00510DD9" w:rsidRDefault="00E769ED" w:rsidP="00CE481D">
      <w:pPr>
        <w:ind w:firstLine="720"/>
      </w:pPr>
      <w:r w:rsidRPr="00510DD9">
        <w:t xml:space="preserve">Per </w:t>
      </w:r>
      <w:r w:rsidRPr="00510DD9">
        <w:rPr>
          <w:rStyle w:val="hps"/>
        </w:rPr>
        <w:t>pastaruosius</w:t>
      </w:r>
      <w:r w:rsidRPr="00510DD9">
        <w:t xml:space="preserve"> </w:t>
      </w:r>
      <w:r w:rsidRPr="00510DD9">
        <w:rPr>
          <w:rStyle w:val="hps"/>
        </w:rPr>
        <w:t>25</w:t>
      </w:r>
      <w:r w:rsidRPr="00510DD9">
        <w:t xml:space="preserve"> </w:t>
      </w:r>
      <w:r w:rsidRPr="00510DD9">
        <w:rPr>
          <w:rStyle w:val="hps"/>
        </w:rPr>
        <w:t>metus</w:t>
      </w:r>
      <w:r w:rsidRPr="00510DD9">
        <w:t xml:space="preserve"> marketingas </w:t>
      </w:r>
      <w:r w:rsidRPr="00510DD9">
        <w:rPr>
          <w:rStyle w:val="hps"/>
        </w:rPr>
        <w:t>kaip reiškinys</w:t>
      </w:r>
      <w:r w:rsidRPr="00510DD9">
        <w:t xml:space="preserve"> labai stipriai </w:t>
      </w:r>
      <w:r w:rsidRPr="00510DD9">
        <w:rPr>
          <w:rStyle w:val="hps"/>
        </w:rPr>
        <w:t>pasikeitė (</w:t>
      </w:r>
      <w:r w:rsidRPr="00510DD9">
        <w:t>Gronroons, 2006)</w:t>
      </w:r>
      <w:r w:rsidRPr="00510DD9">
        <w:rPr>
          <w:rStyle w:val="hps"/>
        </w:rPr>
        <w:t>.</w:t>
      </w:r>
      <w:r w:rsidRPr="00510DD9">
        <w:t xml:space="preserve"> </w:t>
      </w:r>
      <w:r w:rsidRPr="00510DD9">
        <w:rPr>
          <w:rStyle w:val="hps"/>
        </w:rPr>
        <w:t xml:space="preserve">Dėl šių pasikeitimų </w:t>
      </w:r>
      <w:r w:rsidRPr="00510DD9">
        <w:t xml:space="preserve">šalia marketingo orientuoto į prekes </w:t>
      </w:r>
      <w:r w:rsidRPr="00510DD9">
        <w:rPr>
          <w:rStyle w:val="hps"/>
        </w:rPr>
        <w:t>atsirado ir</w:t>
      </w:r>
      <w:r w:rsidRPr="00510DD9">
        <w:t xml:space="preserve"> </w:t>
      </w:r>
      <w:r w:rsidRPr="00510DD9">
        <w:rPr>
          <w:rStyle w:val="hps"/>
        </w:rPr>
        <w:t>naujų marketingo</w:t>
      </w:r>
      <w:r w:rsidRPr="00510DD9">
        <w:t xml:space="preserve"> </w:t>
      </w:r>
      <w:r w:rsidRPr="00510DD9">
        <w:rPr>
          <w:rStyle w:val="hps"/>
        </w:rPr>
        <w:t>sričių, kaip</w:t>
      </w:r>
      <w:r w:rsidRPr="00510DD9">
        <w:t xml:space="preserve"> </w:t>
      </w:r>
      <w:r w:rsidRPr="00510DD9">
        <w:rPr>
          <w:rStyle w:val="hps"/>
        </w:rPr>
        <w:t>paslaugų marketingas,</w:t>
      </w:r>
      <w:r w:rsidRPr="00510DD9">
        <w:t xml:space="preserve"> </w:t>
      </w:r>
      <w:r w:rsidRPr="00510DD9">
        <w:rPr>
          <w:rStyle w:val="hps"/>
        </w:rPr>
        <w:t>santykių marketingas</w:t>
      </w:r>
      <w:r w:rsidRPr="00510DD9">
        <w:t xml:space="preserve"> ir tinklų pagrindu veikiantis </w:t>
      </w:r>
      <w:r w:rsidRPr="00510DD9">
        <w:rPr>
          <w:rStyle w:val="hps"/>
        </w:rPr>
        <w:t>verslas</w:t>
      </w:r>
      <w:r w:rsidRPr="00510DD9">
        <w:t xml:space="preserve">-verslui marketingas. Taigi marketingo apibrėžimas ilgainiui kito dėl besikeičiančios aplinkos, didėjančios konkurencijos bei didėjančių vartotojų norų ir poreikių. </w:t>
      </w:r>
    </w:p>
    <w:p w:rsidR="00E769ED" w:rsidRPr="00510DD9" w:rsidRDefault="00E769ED" w:rsidP="008C3EA6">
      <w:pPr>
        <w:ind w:firstLine="720"/>
      </w:pPr>
      <w:r w:rsidRPr="00510DD9">
        <w:t xml:space="preserve">Amerikos marketingo asociacija 2007 metais patvirtino naujausiąjį marketingo apibrėžimą, kuris įvardija, jog marketingas – tai </w:t>
      </w:r>
      <w:r w:rsidRPr="00510DD9">
        <w:rPr>
          <w:rStyle w:val="hps"/>
        </w:rPr>
        <w:t>veikla</w:t>
      </w:r>
      <w:r w:rsidRPr="00510DD9">
        <w:t xml:space="preserve"> </w:t>
      </w:r>
      <w:r w:rsidRPr="00510DD9">
        <w:rPr>
          <w:rStyle w:val="hps"/>
        </w:rPr>
        <w:t>ir</w:t>
      </w:r>
      <w:r w:rsidRPr="00510DD9">
        <w:t xml:space="preserve"> </w:t>
      </w:r>
      <w:r w:rsidRPr="00510DD9">
        <w:rPr>
          <w:rStyle w:val="hps"/>
        </w:rPr>
        <w:t>procesai,</w:t>
      </w:r>
      <w:r w:rsidRPr="00510DD9">
        <w:t xml:space="preserve"> apimantys </w:t>
      </w:r>
      <w:r w:rsidRPr="00510DD9">
        <w:rPr>
          <w:rStyle w:val="hps"/>
        </w:rPr>
        <w:t>kūrimą,</w:t>
      </w:r>
      <w:r w:rsidRPr="00510DD9">
        <w:t xml:space="preserve"> </w:t>
      </w:r>
      <w:r w:rsidRPr="00510DD9">
        <w:rPr>
          <w:rStyle w:val="hps"/>
        </w:rPr>
        <w:t>bendravimą</w:t>
      </w:r>
      <w:r w:rsidRPr="00510DD9">
        <w:t xml:space="preserve">, </w:t>
      </w:r>
      <w:r w:rsidRPr="00510DD9">
        <w:rPr>
          <w:rStyle w:val="hps"/>
        </w:rPr>
        <w:t>pristatymą</w:t>
      </w:r>
      <w:r w:rsidRPr="00510DD9">
        <w:t xml:space="preserve"> </w:t>
      </w:r>
      <w:r w:rsidRPr="00510DD9">
        <w:rPr>
          <w:rStyle w:val="hps"/>
        </w:rPr>
        <w:t>ir</w:t>
      </w:r>
      <w:r w:rsidRPr="00510DD9">
        <w:t xml:space="preserve"> pasiūlymų keitimąsi, </w:t>
      </w:r>
      <w:r w:rsidRPr="00510DD9">
        <w:rPr>
          <w:rStyle w:val="hps"/>
        </w:rPr>
        <w:t>kurie kuria</w:t>
      </w:r>
      <w:r w:rsidRPr="00510DD9">
        <w:t xml:space="preserve"> </w:t>
      </w:r>
      <w:r w:rsidRPr="00510DD9">
        <w:rPr>
          <w:rStyle w:val="hps"/>
        </w:rPr>
        <w:t>vertę</w:t>
      </w:r>
      <w:r w:rsidRPr="00510DD9">
        <w:t xml:space="preserve"> </w:t>
      </w:r>
      <w:r w:rsidRPr="00510DD9">
        <w:rPr>
          <w:rStyle w:val="hps"/>
        </w:rPr>
        <w:t>vartotojams,</w:t>
      </w:r>
      <w:r w:rsidRPr="00510DD9">
        <w:t xml:space="preserve"> </w:t>
      </w:r>
      <w:r w:rsidRPr="00510DD9">
        <w:rPr>
          <w:rStyle w:val="hps"/>
        </w:rPr>
        <w:t>klientams</w:t>
      </w:r>
      <w:r w:rsidRPr="00510DD9">
        <w:t xml:space="preserve">, partneriams </w:t>
      </w:r>
      <w:r w:rsidRPr="00510DD9">
        <w:rPr>
          <w:rStyle w:val="hps"/>
        </w:rPr>
        <w:t>ir visuomenei</w:t>
      </w:r>
      <w:r>
        <w:rPr>
          <w:rStyle w:val="hps"/>
        </w:rPr>
        <w:t xml:space="preserve"> (</w:t>
      </w:r>
      <w:hyperlink r:id="rId9" w:history="1">
        <w:r w:rsidRPr="00510DD9">
          <w:rPr>
            <w:rStyle w:val="Hyperlink"/>
            <w:color w:val="000000"/>
            <w:u w:val="none"/>
          </w:rPr>
          <w:t>http://www.marketingpower.com/AboutAMA/Pages/DefinitionofMarketing.aspx</w:t>
        </w:r>
      </w:hyperlink>
      <w:r>
        <w:t>)</w:t>
      </w:r>
      <w:r w:rsidRPr="00510DD9">
        <w:t xml:space="preserve">. </w:t>
      </w:r>
    </w:p>
    <w:p w:rsidR="00E769ED" w:rsidRPr="00510DD9" w:rsidRDefault="00E769ED" w:rsidP="00806783">
      <w:pPr>
        <w:ind w:firstLine="851"/>
      </w:pPr>
      <w:r w:rsidRPr="00510DD9">
        <w:lastRenderedPageBreak/>
        <w:t xml:space="preserve">Remiantis Amerikos marketingo </w:t>
      </w:r>
      <w:r>
        <w:t>asociacijos apibrėžimu galima teigti</w:t>
      </w:r>
      <w:r w:rsidRPr="00510DD9">
        <w:t>, jog marketingo valdymas – tai gebėjimas pasirinkti tikslinę rinką, pritraukti, išlaikyti bei plėsti vartotojų ratą sukuriant bei pate</w:t>
      </w:r>
      <w:r>
        <w:t>ikiant</w:t>
      </w:r>
      <w:r w:rsidRPr="00510DD9">
        <w:t xml:space="preserve"> pranašesnę prekių ir paslaugų vertę.</w:t>
      </w:r>
    </w:p>
    <w:p w:rsidR="00E769ED" w:rsidRPr="00510DD9" w:rsidRDefault="00E769ED" w:rsidP="00FF10FB">
      <w:pPr>
        <w:ind w:firstLine="851"/>
      </w:pPr>
      <w:r w:rsidRPr="00510DD9">
        <w:t xml:space="preserve">Dažnai teigiama, jog marketingas yra „menas parduoti prekes ir paslaugas“, tačiau pardavimas nėra svarbiausia marketingo dalis. P. Drucker (1973) teigia, jog marketingo pagrindinis tikslas – taip gerai suprasti vartotoją, kad jam siūlomos prekės ar paslaugos nereikėtų pardavinėti, o jos pačios parsiduotų. </w:t>
      </w:r>
    </w:p>
    <w:p w:rsidR="00E769ED" w:rsidRPr="00510DD9" w:rsidRDefault="00E769ED" w:rsidP="00AA0207">
      <w:pPr>
        <w:ind w:firstLine="851"/>
      </w:pPr>
      <w:r w:rsidRPr="00510DD9">
        <w:t xml:space="preserve">Su šiuo teiginiu sutinka ir A. Mirzaei, D. Gray, C. Baumann (2011), kurie pabrėžia, jog nors pardavimai ir reklama yra svarbūs dalykai, jie yra tik du iš daugelio marketingo funkcijų ir dažniausiai ne patys svarbiausi. Marketingas – tai parengiamasis darbas, kurį atlieka bendrovių vadovai, įvertindami vartotojų poreikius, jų mąstą bei intensyvumą ir nuspręsdami, ar būsimas produktas duos pelno. </w:t>
      </w:r>
    </w:p>
    <w:p w:rsidR="00E769ED" w:rsidRPr="00510DD9" w:rsidRDefault="00E769ED" w:rsidP="005F0179">
      <w:pPr>
        <w:ind w:firstLine="720"/>
      </w:pPr>
      <w:r w:rsidRPr="00510DD9">
        <w:t xml:space="preserve">Apibendrinant </w:t>
      </w:r>
      <w:r>
        <w:t xml:space="preserve">įvairių </w:t>
      </w:r>
      <w:r w:rsidRPr="00510DD9">
        <w:t>autorių marketingo apibrėžimus, pastebime, jog marketingas apima įvairius įmonėje esančius procesus, kurie turi efektyviai kurti vertę vartotojui, kad pasiekti norimą pelną.</w:t>
      </w:r>
      <w:r w:rsidRPr="00510DD9">
        <w:rPr>
          <w:color w:val="00B050"/>
        </w:rPr>
        <w:t xml:space="preserve"> </w:t>
      </w:r>
      <w:r w:rsidRPr="00510DD9">
        <w:t>C. Gronroons teigia, jog marketingas filosofiniu požiūriu – tai įmonės sugebėjimas visas savo veiklas pakreipti pagal vartotojų norus ir poreikius pasirinktose tikslinėse rinkose. Žinoma, tai turi būti derinama su įvairiais teisiniais apribojimais, normomis, susitarimais. Taigi marketingas gali būti vadinamas ir menu, ir mokslu, ir vadybinė funkcija bei akademine disciplina.</w:t>
      </w:r>
    </w:p>
    <w:p w:rsidR="00E769ED" w:rsidRPr="00510DD9" w:rsidRDefault="00E769ED" w:rsidP="004F259F">
      <w:pPr>
        <w:ind w:firstLine="851"/>
      </w:pPr>
      <w:r w:rsidRPr="00510DD9">
        <w:t xml:space="preserve">Tačiau norint tinkamai įvertinti marketingo efektyvumą, reikia tiksliai apsibrėžti ir suprasti pagrindines marketingo veiklas.  </w:t>
      </w:r>
      <w:r w:rsidRPr="00510DD9">
        <w:rPr>
          <w:color w:val="00B050"/>
        </w:rPr>
        <w:t xml:space="preserve"> </w:t>
      </w:r>
      <w:r w:rsidRPr="00510DD9">
        <w:t xml:space="preserve">  </w:t>
      </w:r>
      <w:r w:rsidRPr="00510DD9">
        <w:rPr>
          <w:color w:val="00B050"/>
        </w:rPr>
        <w:t xml:space="preserve"> </w:t>
      </w:r>
      <w:r w:rsidRPr="00510DD9">
        <w:tab/>
      </w:r>
    </w:p>
    <w:p w:rsidR="00E769ED" w:rsidRPr="00510DD9" w:rsidRDefault="00E769ED" w:rsidP="00B42E2C">
      <w:r w:rsidRPr="00510DD9">
        <w:tab/>
      </w:r>
      <w:r w:rsidRPr="00124CDB">
        <w:t xml:space="preserve">2003 </w:t>
      </w:r>
      <w:r w:rsidRPr="001D17F8">
        <w:t>metais</w:t>
      </w:r>
      <w:r w:rsidRPr="00124CDB">
        <w:t xml:space="preserve"> </w:t>
      </w:r>
      <w:r>
        <w:t>atlikti tyrimai</w:t>
      </w:r>
      <w:r w:rsidRPr="00510DD9">
        <w:t xml:space="preserve"> </w:t>
      </w:r>
      <w:r w:rsidRPr="00510DD9">
        <w:rPr>
          <w:rStyle w:val="hps"/>
        </w:rPr>
        <w:t>įrodė tiesioginį</w:t>
      </w:r>
      <w:r w:rsidRPr="00510DD9">
        <w:t xml:space="preserve"> </w:t>
      </w:r>
      <w:r w:rsidRPr="00510DD9">
        <w:rPr>
          <w:rStyle w:val="hps"/>
        </w:rPr>
        <w:t>ryšį tarp</w:t>
      </w:r>
      <w:r>
        <w:t xml:space="preserve"> </w:t>
      </w:r>
      <w:r w:rsidRPr="00510DD9">
        <w:t xml:space="preserve">organizacinės </w:t>
      </w:r>
      <w:r w:rsidRPr="00510DD9">
        <w:rPr>
          <w:rStyle w:val="hps"/>
        </w:rPr>
        <w:t>sėkmės</w:t>
      </w:r>
      <w:r w:rsidRPr="00510DD9">
        <w:t xml:space="preserve"> </w:t>
      </w:r>
      <w:r w:rsidRPr="00510DD9">
        <w:rPr>
          <w:rStyle w:val="hps"/>
        </w:rPr>
        <w:t>ir</w:t>
      </w:r>
      <w:r w:rsidRPr="00510DD9">
        <w:t xml:space="preserve"> </w:t>
      </w:r>
      <w:r w:rsidRPr="00510DD9">
        <w:rPr>
          <w:rStyle w:val="hps"/>
        </w:rPr>
        <w:t>marketingo</w:t>
      </w:r>
      <w:r w:rsidRPr="00510DD9">
        <w:t xml:space="preserve"> </w:t>
      </w:r>
      <w:r w:rsidRPr="00510DD9">
        <w:rPr>
          <w:rStyle w:val="hps"/>
        </w:rPr>
        <w:t>strategijų</w:t>
      </w:r>
      <w:r>
        <w:rPr>
          <w:rStyle w:val="hps"/>
        </w:rPr>
        <w:t xml:space="preserve"> </w:t>
      </w:r>
      <w:r w:rsidRPr="00510DD9">
        <w:rPr>
          <w:rStyle w:val="hps"/>
        </w:rPr>
        <w:t>(</w:t>
      </w:r>
      <w:r w:rsidRPr="00510DD9">
        <w:t>Smith, 2003)</w:t>
      </w:r>
      <w:r w:rsidRPr="00510DD9">
        <w:rPr>
          <w:rStyle w:val="hps"/>
        </w:rPr>
        <w:t>. Taip pat buvo pritarta ankstesniems</w:t>
      </w:r>
      <w:r w:rsidRPr="00510DD9">
        <w:t xml:space="preserve"> </w:t>
      </w:r>
      <w:r w:rsidRPr="00510DD9">
        <w:rPr>
          <w:rStyle w:val="hps"/>
        </w:rPr>
        <w:t>tyrinėtojams, kad galima strategijos</w:t>
      </w:r>
      <w:r w:rsidRPr="00510DD9">
        <w:t xml:space="preserve"> </w:t>
      </w:r>
      <w:r w:rsidRPr="00510DD9">
        <w:rPr>
          <w:rStyle w:val="hps"/>
        </w:rPr>
        <w:t>kokybę priskirti prie nepriklausomųjų</w:t>
      </w:r>
      <w:r w:rsidRPr="00510DD9">
        <w:t xml:space="preserve"> kintamųjų, kaip </w:t>
      </w:r>
      <w:r w:rsidRPr="00510DD9">
        <w:rPr>
          <w:rStyle w:val="hps"/>
        </w:rPr>
        <w:t>dydis</w:t>
      </w:r>
      <w:r w:rsidRPr="00510DD9">
        <w:t xml:space="preserve">, sektorius, </w:t>
      </w:r>
      <w:r w:rsidRPr="00510DD9">
        <w:rPr>
          <w:rStyle w:val="hps"/>
        </w:rPr>
        <w:t>rinkos sąlygos ir</w:t>
      </w:r>
      <w:r w:rsidRPr="00510DD9">
        <w:t xml:space="preserve"> </w:t>
      </w:r>
      <w:r w:rsidRPr="00510DD9">
        <w:rPr>
          <w:rStyle w:val="hps"/>
        </w:rPr>
        <w:t>pan</w:t>
      </w:r>
      <w:r w:rsidRPr="00510DD9">
        <w:t>.</w:t>
      </w:r>
    </w:p>
    <w:p w:rsidR="00E769ED" w:rsidRPr="00510DD9" w:rsidRDefault="00E769ED" w:rsidP="00B42E2C">
      <w:pPr>
        <w:rPr>
          <w:lang w:eastAsia="lt-LT"/>
        </w:rPr>
      </w:pPr>
      <w:r w:rsidRPr="00510DD9">
        <w:rPr>
          <w:lang w:eastAsia="lt-LT"/>
        </w:rPr>
        <w:tab/>
        <w:t xml:space="preserve">Pagal </w:t>
      </w:r>
      <w:r w:rsidRPr="00510DD9">
        <w:t xml:space="preserve">M. </w:t>
      </w:r>
      <w:r w:rsidRPr="00510DD9">
        <w:rPr>
          <w:rStyle w:val="hps"/>
        </w:rPr>
        <w:t xml:space="preserve">McDonald ir P. Mouncey (2009) </w:t>
      </w:r>
      <w:r w:rsidRPr="00510DD9">
        <w:rPr>
          <w:lang w:eastAsia="lt-LT"/>
        </w:rPr>
        <w:t>marketingas apima tokius procesus: rinkų nustatymą, klientų grupių/segmentų poreikių nustatymą tose rinkose, vertės pasiūlymų, atitinkančių šiuos poreikius, nustatymą, vertės pasiūlymų susiejimą su visais organizacijos darbuotojais, kurie yra atsakingi už jų įgyvendinimą, vertės pasiūlymų įvykdymą pagal pasirinktus rinkos segmentus bei faktinės įvykdytos vertės stebėjimą.</w:t>
      </w:r>
    </w:p>
    <w:p w:rsidR="00E769ED" w:rsidRPr="00510DD9" w:rsidRDefault="00E769ED" w:rsidP="009B0634">
      <w:pPr>
        <w:ind w:firstLine="851"/>
      </w:pPr>
      <w:r w:rsidRPr="00510DD9">
        <w:rPr>
          <w:lang w:eastAsia="lt-LT"/>
        </w:rPr>
        <w:t xml:space="preserve">Kad šie procesai būtų veiksmingi ir efektyvūs, organizacijos turi </w:t>
      </w:r>
      <w:r>
        <w:rPr>
          <w:lang w:eastAsia="lt-LT"/>
        </w:rPr>
        <w:t>būti orientuotos į savo vartotojus/klientus.</w:t>
      </w:r>
    </w:p>
    <w:p w:rsidR="00E769ED" w:rsidRDefault="00E769ED" w:rsidP="00B42E2C">
      <w:r w:rsidRPr="00510DD9">
        <w:tab/>
      </w:r>
      <w:r>
        <w:t>Marketingo p</w:t>
      </w:r>
      <w:r w:rsidRPr="00510DD9">
        <w:t>rocesų struktūra yra pavaizduota 1 paveiksle</w:t>
      </w:r>
      <w:r w:rsidRPr="00510DD9">
        <w:rPr>
          <w:color w:val="FF0000"/>
        </w:rPr>
        <w:t xml:space="preserve"> </w:t>
      </w:r>
      <w:r w:rsidRPr="00510DD9">
        <w:rPr>
          <w:rStyle w:val="hps"/>
        </w:rPr>
        <w:t>(McDonald, Mouncey, 2009)</w:t>
      </w:r>
      <w:r w:rsidRPr="00510DD9">
        <w:t xml:space="preserve">. Šis procesas yra </w:t>
      </w:r>
      <w:r w:rsidRPr="00510DD9">
        <w:rPr>
          <w:rStyle w:val="hps"/>
        </w:rPr>
        <w:t>cikliškas</w:t>
      </w:r>
      <w:r w:rsidRPr="00510DD9">
        <w:t xml:space="preserve">. Autoriai pabrėžia, jog toks vertės stebėjimas atnaujina </w:t>
      </w:r>
      <w:r w:rsidRPr="00510DD9">
        <w:rPr>
          <w:rStyle w:val="hps"/>
        </w:rPr>
        <w:t>organizacijos</w:t>
      </w:r>
      <w:r w:rsidRPr="00510DD9">
        <w:t xml:space="preserve"> </w:t>
      </w:r>
      <w:r w:rsidRPr="00510DD9">
        <w:rPr>
          <w:rStyle w:val="hps"/>
        </w:rPr>
        <w:t>supratimą apie</w:t>
      </w:r>
      <w:r w:rsidRPr="00510DD9">
        <w:t xml:space="preserve"> </w:t>
      </w:r>
      <w:r w:rsidRPr="00510DD9">
        <w:rPr>
          <w:rStyle w:val="hps"/>
        </w:rPr>
        <w:t>vertę</w:t>
      </w:r>
      <w:r>
        <w:rPr>
          <w:rStyle w:val="hps"/>
        </w:rPr>
        <w:t xml:space="preserve"> vartotojui</w:t>
      </w:r>
      <w:r w:rsidRPr="00510DD9">
        <w:rPr>
          <w:rStyle w:val="hps"/>
        </w:rPr>
        <w:t>, kuri yra kuriama</w:t>
      </w:r>
      <w:r w:rsidRPr="00510DD9">
        <w:t xml:space="preserve"> pagal jų </w:t>
      </w:r>
      <w:r w:rsidRPr="00510DD9">
        <w:rPr>
          <w:rStyle w:val="hps"/>
        </w:rPr>
        <w:t>klientus</w:t>
      </w:r>
      <w:r>
        <w:t xml:space="preserve">. Dažniausiai ciklas prasideda nuo metinio </w:t>
      </w:r>
      <w:r>
        <w:lastRenderedPageBreak/>
        <w:t xml:space="preserve">marketingo plano, kur yra apibrėžiama vertė vartotojui bei nustatyti vertės pasiūlymų tikslinei rinkai įgyvendinimo procesai, tačiau kiekviename žingsnyje gali iškilti nenumatytų galimybių ar problemų, į kurias būtina reaguoti ir to pasakoje - koreguoti tolimesnius veiksmus.  </w:t>
      </w:r>
    </w:p>
    <w:p w:rsidR="00E769ED" w:rsidRDefault="00E769ED" w:rsidP="00B42E2C">
      <w:pPr>
        <w:rPr>
          <w:rStyle w:val="hps"/>
        </w:rPr>
      </w:pPr>
      <w:r>
        <w:tab/>
      </w:r>
      <w:r w:rsidRPr="00510DD9">
        <w:t>Žinoma, dažniausiai marketing</w:t>
      </w:r>
      <w:r>
        <w:t>o skyrius</w:t>
      </w:r>
      <w:r w:rsidRPr="00510DD9">
        <w:t xml:space="preserve"> neapima viso proceso lygių kontrolės. Šis skyrius didžiausią dėmesį skiria pirmiesiems dviems procesams – vertės </w:t>
      </w:r>
      <w:r>
        <w:t>apibrėžimui</w:t>
      </w:r>
      <w:r w:rsidRPr="00510DD9">
        <w:t xml:space="preserve"> ir vertės pasiūlymų </w:t>
      </w:r>
      <w:r>
        <w:t xml:space="preserve">sukūrimui </w:t>
      </w:r>
      <w:r w:rsidRPr="00510DD9">
        <w:t xml:space="preserve">- kurie taip pat </w:t>
      </w:r>
      <w:r w:rsidRPr="00510DD9">
        <w:rPr>
          <w:rStyle w:val="hps"/>
        </w:rPr>
        <w:t>apima</w:t>
      </w:r>
      <w:r w:rsidRPr="00510DD9">
        <w:t xml:space="preserve"> </w:t>
      </w:r>
      <w:r w:rsidRPr="00510DD9">
        <w:rPr>
          <w:rStyle w:val="hps"/>
        </w:rPr>
        <w:t>daugybę kitų funkcijų</w:t>
      </w:r>
      <w:r w:rsidRPr="00510DD9">
        <w:t xml:space="preserve">. Vertės </w:t>
      </w:r>
      <w:r>
        <w:t xml:space="preserve">kūrimo </w:t>
      </w:r>
      <w:r w:rsidRPr="00510DD9">
        <w:t xml:space="preserve">procesas yra </w:t>
      </w:r>
      <w:r w:rsidRPr="00510DD9">
        <w:rPr>
          <w:rStyle w:val="hps"/>
        </w:rPr>
        <w:t>vis</w:t>
      </w:r>
      <w:r>
        <w:rPr>
          <w:rStyle w:val="hps"/>
        </w:rPr>
        <w:t>ų</w:t>
      </w:r>
      <w:r w:rsidRPr="00510DD9">
        <w:rPr>
          <w:rStyle w:val="hps"/>
        </w:rPr>
        <w:t xml:space="preserve"> įmonės</w:t>
      </w:r>
      <w:r w:rsidRPr="00510DD9">
        <w:t xml:space="preserve"> </w:t>
      </w:r>
      <w:r w:rsidRPr="00510DD9">
        <w:rPr>
          <w:rStyle w:val="hps"/>
        </w:rPr>
        <w:t>v</w:t>
      </w:r>
      <w:r>
        <w:rPr>
          <w:rStyle w:val="hps"/>
        </w:rPr>
        <w:t>eiklų rezultatas</w:t>
      </w:r>
      <w:r w:rsidRPr="00510DD9">
        <w:t xml:space="preserve">, įskaitant, </w:t>
      </w:r>
      <w:r w:rsidRPr="00510DD9">
        <w:rPr>
          <w:rStyle w:val="hps"/>
        </w:rPr>
        <w:t>produkto kūrimą</w:t>
      </w:r>
      <w:r w:rsidRPr="00510DD9">
        <w:t xml:space="preserve">, gamybą, pirkimą, pardavimo skatinimą, </w:t>
      </w:r>
      <w:r w:rsidRPr="00510DD9">
        <w:rPr>
          <w:rStyle w:val="hps"/>
        </w:rPr>
        <w:t>tiesioginį paštą</w:t>
      </w:r>
      <w:r w:rsidRPr="00510DD9">
        <w:t xml:space="preserve">, </w:t>
      </w:r>
      <w:r>
        <w:rPr>
          <w:rStyle w:val="hps"/>
        </w:rPr>
        <w:t>paskirs</w:t>
      </w:r>
      <w:r w:rsidRPr="00510DD9">
        <w:rPr>
          <w:rStyle w:val="hps"/>
        </w:rPr>
        <w:t>tymą</w:t>
      </w:r>
      <w:r w:rsidRPr="00510DD9">
        <w:t xml:space="preserve">, </w:t>
      </w:r>
      <w:r w:rsidRPr="00510DD9">
        <w:rPr>
          <w:rStyle w:val="hps"/>
        </w:rPr>
        <w:t>pardavimus ir</w:t>
      </w:r>
      <w:r w:rsidRPr="00510DD9">
        <w:t xml:space="preserve"> </w:t>
      </w:r>
      <w:r w:rsidRPr="00510DD9">
        <w:rPr>
          <w:rStyle w:val="hps"/>
        </w:rPr>
        <w:t>klientų aptarnavimą</w:t>
      </w:r>
      <w:r w:rsidRPr="00510DD9">
        <w:t xml:space="preserve">. </w:t>
      </w:r>
      <w:r>
        <w:t>Taip pat m</w:t>
      </w:r>
      <w:r w:rsidRPr="00510DD9">
        <w:t xml:space="preserve">arketingo skyrius </w:t>
      </w:r>
      <w:r>
        <w:rPr>
          <w:rStyle w:val="hps"/>
        </w:rPr>
        <w:t>dažniausiai yra</w:t>
      </w:r>
      <w:r w:rsidRPr="00510DD9">
        <w:rPr>
          <w:rStyle w:val="hps"/>
        </w:rPr>
        <w:t xml:space="preserve"> atsakingas</w:t>
      </w:r>
      <w:r w:rsidRPr="00510DD9">
        <w:t xml:space="preserve"> </w:t>
      </w:r>
      <w:r w:rsidRPr="00510DD9">
        <w:rPr>
          <w:rStyle w:val="hps"/>
        </w:rPr>
        <w:t>už</w:t>
      </w:r>
      <w:r w:rsidRPr="00510DD9">
        <w:t xml:space="preserve"> sukurtos </w:t>
      </w:r>
      <w:r w:rsidRPr="00510DD9">
        <w:rPr>
          <w:rStyle w:val="hps"/>
        </w:rPr>
        <w:t>vertės</w:t>
      </w:r>
      <w:r w:rsidRPr="00510DD9">
        <w:t xml:space="preserve"> </w:t>
      </w:r>
      <w:r>
        <w:t>koordinavim</w:t>
      </w:r>
      <w:r w:rsidRPr="00510DD9">
        <w:rPr>
          <w:rStyle w:val="hps"/>
        </w:rPr>
        <w:t>ą.</w:t>
      </w:r>
    </w:p>
    <w:p w:rsidR="00E769ED" w:rsidRPr="00510DD9" w:rsidRDefault="00E769ED" w:rsidP="00B42E2C">
      <w:r>
        <w:rPr>
          <w:rStyle w:val="hps"/>
        </w:rPr>
        <w:tab/>
        <w:t xml:space="preserve">Tačiau reikia atkreipti dėmesį, jog marketingo procesai pavaizduoti </w:t>
      </w:r>
      <w:r w:rsidRPr="00124CDB">
        <w:rPr>
          <w:rStyle w:val="hps"/>
        </w:rPr>
        <w:t xml:space="preserve">1 </w:t>
      </w:r>
      <w:r>
        <w:rPr>
          <w:rStyle w:val="hps"/>
        </w:rPr>
        <w:t>paveiksle yra tiesiogiai veikiami išorinės aplinkos bei įmonės finansinės padėties.</w:t>
      </w:r>
    </w:p>
    <w:p w:rsidR="00E769ED" w:rsidRPr="00510DD9" w:rsidRDefault="00E769ED" w:rsidP="004411F9">
      <w:pPr>
        <w:jc w:val="center"/>
        <w:rPr>
          <w:rStyle w:val="hps"/>
        </w:rPr>
      </w:pPr>
    </w:p>
    <w:tbl>
      <w:tblPr>
        <w:tblStyle w:val="TableGrid"/>
        <w:tblW w:w="0" w:type="auto"/>
        <w:tblInd w:w="0" w:type="dxa"/>
        <w:tblLook w:val="01E0"/>
      </w:tblPr>
      <w:tblGrid>
        <w:gridCol w:w="10188"/>
      </w:tblGrid>
      <w:tr w:rsidR="00124CDB" w:rsidRPr="00124CDB">
        <w:tc>
          <w:tcPr>
            <w:tcW w:w="10188" w:type="dxa"/>
          </w:tcPr>
          <w:p w:rsidR="00124CDB" w:rsidRDefault="004411F9" w:rsidP="004411F9">
            <w:pPr>
              <w:pStyle w:val="normal0"/>
              <w:spacing w:before="0" w:beforeAutospacing="0" w:after="0" w:afterAutospacing="0" w:line="360" w:lineRule="auto"/>
              <w:jc w:val="center"/>
              <w:rPr>
                <w:rStyle w:val="Strong"/>
              </w:rPr>
            </w:pPr>
            <w:r>
              <w:rPr>
                <w:noProof/>
                <w:lang w:eastAsia="zh-TW"/>
              </w:rPr>
              <w:pict>
                <v:group id="_x0000_s1174" style="position:absolute;left:0;text-align:left;margin-left:156.75pt;margin-top:48.1pt;width:176.25pt;height:176.25pt;rotation:-191968fd;z-index:251606528" coordorigin="4875,6549" coordsize="3525,3525">
                  <v:shapetype id="_x0000_t32" coordsize="21600,21600" o:spt="32" o:oned="t" path="m,l21600,21600e" filled="f">
                    <v:path arrowok="t" fillok="f" o:connecttype="none"/>
                    <o:lock v:ext="edit" shapetype="t"/>
                  </v:shapetype>
                  <v:shape id="_x0000_s1038" type="#_x0000_t32" style="position:absolute;left:6615;top:7224;width:0;height:300" o:connectortype="straight" strokecolor="#17365d">
                    <v:stroke endarrow="block"/>
                  </v:shape>
                  <v:shape id="_x0000_s1037" type="#_x0000_t32" style="position:absolute;left:6735;top:7224;width:0;height:300;flip:y" o:connectortype="straight" strokecolor="#17365d">
                    <v:stroke endarrow="block"/>
                  </v:shape>
                  <v:shape id="_x0000_s1035" type="#_x0000_t32" style="position:absolute;left:6615;top:9204;width:0;height:225" o:connectortype="straight" strokecolor="#17365d">
                    <v:stroke endarrow="block"/>
                  </v:shape>
                  <v:shape id="_x0000_s1036" type="#_x0000_t32" style="position:absolute;left:6765;top:9204;width:0;height:225;flip:y" o:connectortype="straight" strokecolor="#17365d">
                    <v:stroke endarrow="block"/>
                  </v:shape>
                  <v:shape id="_x0000_s1034" type="#_x0000_t32" style="position:absolute;left:7515;top:8169;width:255;height:15;flip:y" o:connectortype="straight" strokecolor="#17365d">
                    <v:stroke endarrow="block"/>
                  </v:shape>
                  <v:shape id="_x0000_s1033" type="#_x0000_t32" style="position:absolute;left:7440;top:8304;width:330;height:15;flip:x" o:connectortype="straight" strokecolor="#17365d">
                    <v:stroke endarrow="block"/>
                  </v:shape>
                  <v:shape id="_x0000_s1032" type="#_x0000_t32" style="position:absolute;left:5490;top:8304;width:360;height:0;flip:x" o:connectortype="straight" strokecolor="#17365d">
                    <v:stroke endarrow="block"/>
                  </v:shape>
                  <v:shape id="_x0000_s1031" type="#_x0000_t32" style="position:absolute;left:5490;top:8454;width:360;height:15;flip:y" o:connectortype="straight" strokecolor="#17365d">
                    <v:stroke endarrow="block"/>
                  </v:shape>
                  <v:shape id="_x0000_s1030" type="#_x0000_t32" style="position:absolute;left:5385;top:7104;width:675;height:645;flip:x" o:connectortype="straight" strokecolor="#4f81bd" strokeweight="1pt">
                    <v:stroke dashstyle="dash" endarrow="block"/>
                    <v:shadow color="#868686"/>
                  </v:shape>
                  <v:shape id="_x0000_s1029" type="#_x0000_t32" style="position:absolute;left:5385;top:8919;width:540;height:510" o:connectortype="straight" strokecolor="#4f81bd" strokeweight="1pt">
                    <v:stroke dashstyle="dash" endarrow="block"/>
                    <v:shadow color="#868686"/>
                  </v:shape>
                  <v:shape id="_x0000_s1028" type="#_x0000_t32" style="position:absolute;left:7275;top:8994;width:600;height:510;flip:y" o:connectortype="straight" strokecolor="#4f81bd" strokeweight="1pt">
                    <v:stroke dashstyle="dash" endarrow="block"/>
                    <v:shadow color="#868686"/>
                  </v:shape>
                  <v:shape id="_x0000_s1027" type="#_x0000_t32" style="position:absolute;left:7350;top:7104;width:525;height:555;flip:x y" o:connectortype="straight" strokecolor="#4f81bd" strokeweight="1pt">
                    <v:stroke dashstyle="dash" endarrow="block"/>
                    <v:shadow color="#868686"/>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5580;top:6549;width:360;height:270;rotation:-1885926fd" strokecolor="#548dd4"/>
                  <v:shape id="_x0000_s1041" type="#_x0000_t13" style="position:absolute;left:8085;top:7299;width:360;height:270;rotation:3955928fd" strokecolor="#548dd4"/>
                  <v:shape id="_x0000_s1040" type="#_x0000_t13" style="position:absolute;left:7410;top:9804;width:360;height:270;rotation:9380500fd" strokecolor="#548dd4"/>
                  <v:shape id="_x0000_s1039" type="#_x0000_t13" style="position:absolute;left:4830;top:9039;width:360;height:270;rotation:-7448075fd" strokecolor="#548dd4"/>
                </v:group>
              </w:pict>
            </w:r>
            <w:r w:rsidR="001A6C00">
              <w:rPr>
                <w:noProof/>
              </w:rPr>
              <w:drawing>
                <wp:inline distT="0" distB="0" distL="0" distR="0">
                  <wp:extent cx="5429250" cy="3448050"/>
                  <wp:effectExtent l="0" t="0" r="0" b="0"/>
                  <wp:docPr id="2" name="Diagra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3"/>
                          <pic:cNvPicPr>
                            <a:picLocks noChangeArrowheads="1"/>
                          </pic:cNvPicPr>
                        </pic:nvPicPr>
                        <pic:blipFill>
                          <a:blip r:embed="rId10" cstate="print"/>
                          <a:srcRect l="-29842" r="-30008"/>
                          <a:stretch>
                            <a:fillRect/>
                          </a:stretch>
                        </pic:blipFill>
                        <pic:spPr bwMode="auto">
                          <a:xfrm>
                            <a:off x="0" y="0"/>
                            <a:ext cx="5429250" cy="3448050"/>
                          </a:xfrm>
                          <a:prstGeom prst="rect">
                            <a:avLst/>
                          </a:prstGeom>
                          <a:noFill/>
                          <a:ln w="9525">
                            <a:noFill/>
                            <a:miter lim="800000"/>
                            <a:headEnd/>
                            <a:tailEnd/>
                          </a:ln>
                        </pic:spPr>
                      </pic:pic>
                    </a:graphicData>
                  </a:graphic>
                </wp:inline>
              </w:drawing>
            </w:r>
          </w:p>
          <w:p w:rsidR="00124CDB" w:rsidRPr="00124CDB" w:rsidRDefault="00124CDB" w:rsidP="0086015E">
            <w:pPr>
              <w:pStyle w:val="normal0"/>
              <w:spacing w:before="0" w:beforeAutospacing="0" w:after="0" w:afterAutospacing="0" w:line="360" w:lineRule="auto"/>
              <w:jc w:val="center"/>
            </w:pPr>
            <w:r w:rsidRPr="00124CDB">
              <w:rPr>
                <w:rStyle w:val="Strong"/>
              </w:rPr>
              <w:t>1 pav.</w:t>
            </w:r>
            <w:r w:rsidRPr="00124CDB">
              <w:rPr>
                <w:rStyle w:val="Strong"/>
                <w:color w:val="FF0000"/>
              </w:rPr>
              <w:t xml:space="preserve"> </w:t>
            </w:r>
            <w:r w:rsidRPr="00124CDB">
              <w:rPr>
                <w:rStyle w:val="Strong"/>
              </w:rPr>
              <w:t xml:space="preserve">Marketingo proceso žemėlapis </w:t>
            </w:r>
          </w:p>
        </w:tc>
      </w:tr>
    </w:tbl>
    <w:p w:rsidR="00E769ED" w:rsidRPr="002D28E3" w:rsidRDefault="00E769ED" w:rsidP="00FD55CA">
      <w:pPr>
        <w:pStyle w:val="ListParagraph"/>
        <w:spacing w:line="240" w:lineRule="auto"/>
        <w:ind w:left="0"/>
        <w:jc w:val="left"/>
        <w:rPr>
          <w:sz w:val="20"/>
          <w:szCs w:val="20"/>
          <w:lang w:val="en-GB"/>
        </w:rPr>
      </w:pPr>
      <w:r w:rsidRPr="00510DD9">
        <w:rPr>
          <w:sz w:val="20"/>
          <w:szCs w:val="20"/>
        </w:rPr>
        <w:t xml:space="preserve">Šaltinis: </w:t>
      </w:r>
      <w:r w:rsidRPr="00124CDB">
        <w:rPr>
          <w:sz w:val="20"/>
          <w:szCs w:val="20"/>
        </w:rPr>
        <w:t xml:space="preserve">McDonald, M. &amp; Mouncey, P. (2009). </w:t>
      </w:r>
      <w:r w:rsidRPr="002D28E3">
        <w:rPr>
          <w:sz w:val="20"/>
          <w:szCs w:val="20"/>
          <w:lang w:val="en-US"/>
        </w:rPr>
        <w:t>Marketing Accountability: How to measure marketing effectiveness</w:t>
      </w:r>
      <w:r w:rsidRPr="002D28E3">
        <w:rPr>
          <w:sz w:val="20"/>
          <w:szCs w:val="20"/>
          <w:lang w:val="en-GB"/>
        </w:rPr>
        <w:t>. London and Philadelphia: Kogan Page.</w:t>
      </w:r>
    </w:p>
    <w:p w:rsidR="00E769ED" w:rsidRPr="002D28E3" w:rsidRDefault="00E769ED" w:rsidP="00792E5A">
      <w:pPr>
        <w:spacing w:line="240" w:lineRule="auto"/>
        <w:rPr>
          <w:lang w:val="en-GB"/>
        </w:rPr>
      </w:pPr>
      <w:r w:rsidRPr="002D28E3">
        <w:rPr>
          <w:lang w:val="en-GB"/>
        </w:rPr>
        <w:t xml:space="preserve"> </w:t>
      </w:r>
    </w:p>
    <w:p w:rsidR="00E769ED" w:rsidRPr="00510DD9" w:rsidRDefault="00E769ED" w:rsidP="00B42E2C">
      <w:pPr>
        <w:rPr>
          <w:rStyle w:val="hps"/>
        </w:rPr>
      </w:pPr>
      <w:r w:rsidRPr="00510DD9">
        <w:tab/>
        <w:t xml:space="preserve">Taigi, </w:t>
      </w:r>
      <w:r w:rsidRPr="00510DD9">
        <w:rPr>
          <w:rStyle w:val="hps"/>
        </w:rPr>
        <w:t>galima pastebėti, kad</w:t>
      </w:r>
      <w:r w:rsidRPr="00510DD9">
        <w:t xml:space="preserve"> </w:t>
      </w:r>
      <w:r w:rsidRPr="00510DD9">
        <w:rPr>
          <w:rStyle w:val="hps"/>
        </w:rPr>
        <w:t>pirm</w:t>
      </w:r>
      <w:r>
        <w:rPr>
          <w:rStyle w:val="hps"/>
        </w:rPr>
        <w:t>ais</w:t>
      </w:r>
      <w:r w:rsidRPr="00510DD9">
        <w:t xml:space="preserve"> </w:t>
      </w:r>
      <w:r>
        <w:rPr>
          <w:rStyle w:val="hps"/>
        </w:rPr>
        <w:t>žingsnis</w:t>
      </w:r>
      <w:r w:rsidRPr="00510DD9">
        <w:t xml:space="preserve"> </w:t>
      </w:r>
      <w:r w:rsidRPr="00510DD9">
        <w:rPr>
          <w:rStyle w:val="hps"/>
        </w:rPr>
        <w:t>yra susiję</w:t>
      </w:r>
      <w:r>
        <w:rPr>
          <w:rStyle w:val="hps"/>
        </w:rPr>
        <w:t>s</w:t>
      </w:r>
      <w:r w:rsidRPr="00510DD9">
        <w:t xml:space="preserve"> </w:t>
      </w:r>
      <w:r w:rsidRPr="00510DD9">
        <w:rPr>
          <w:rStyle w:val="hps"/>
        </w:rPr>
        <w:t>su</w:t>
      </w:r>
      <w:r w:rsidRPr="00510DD9">
        <w:t xml:space="preserve"> </w:t>
      </w:r>
      <w:r w:rsidRPr="00510DD9">
        <w:rPr>
          <w:rStyle w:val="hps"/>
        </w:rPr>
        <w:t>strateginio marketingo</w:t>
      </w:r>
      <w:r w:rsidRPr="00510DD9">
        <w:br/>
        <w:t xml:space="preserve">planavimo procesais </w:t>
      </w:r>
      <w:r w:rsidRPr="00510DD9">
        <w:rPr>
          <w:rStyle w:val="hps"/>
        </w:rPr>
        <w:t>(kitaip tariant</w:t>
      </w:r>
      <w:r w:rsidRPr="00510DD9">
        <w:t xml:space="preserve">, </w:t>
      </w:r>
      <w:r w:rsidRPr="00510DD9">
        <w:rPr>
          <w:rStyle w:val="hps"/>
        </w:rPr>
        <w:t>rinkų</w:t>
      </w:r>
      <w:r w:rsidRPr="00510DD9">
        <w:t xml:space="preserve"> </w:t>
      </w:r>
      <w:r w:rsidRPr="00510DD9">
        <w:rPr>
          <w:rStyle w:val="hps"/>
        </w:rPr>
        <w:t>strategijų plėtojim</w:t>
      </w:r>
      <w:r>
        <w:rPr>
          <w:rStyle w:val="hps"/>
        </w:rPr>
        <w:t>u</w:t>
      </w:r>
      <w:r w:rsidRPr="00510DD9">
        <w:t xml:space="preserve">), </w:t>
      </w:r>
      <w:r w:rsidRPr="00510DD9">
        <w:rPr>
          <w:rStyle w:val="hps"/>
        </w:rPr>
        <w:t>o</w:t>
      </w:r>
      <w:r w:rsidRPr="00510DD9">
        <w:t xml:space="preserve"> </w:t>
      </w:r>
      <w:r>
        <w:t xml:space="preserve">antrasis, </w:t>
      </w:r>
      <w:r w:rsidRPr="00510DD9">
        <w:rPr>
          <w:rStyle w:val="hps"/>
        </w:rPr>
        <w:t>trečiasis</w:t>
      </w:r>
      <w:r w:rsidRPr="00510DD9">
        <w:t xml:space="preserve"> ir ketvirtasis </w:t>
      </w:r>
      <w:r>
        <w:rPr>
          <w:rStyle w:val="hps"/>
        </w:rPr>
        <w:t>žingsn</w:t>
      </w:r>
      <w:r w:rsidRPr="00510DD9">
        <w:rPr>
          <w:rStyle w:val="hps"/>
        </w:rPr>
        <w:t>iai</w:t>
      </w:r>
      <w:r w:rsidRPr="00510DD9">
        <w:t xml:space="preserve"> </w:t>
      </w:r>
      <w:r w:rsidRPr="00510DD9">
        <w:rPr>
          <w:rStyle w:val="hps"/>
        </w:rPr>
        <w:t>yra susiję su</w:t>
      </w:r>
      <w:r w:rsidRPr="00510DD9">
        <w:t xml:space="preserve"> </w:t>
      </w:r>
      <w:r w:rsidRPr="00510DD9">
        <w:rPr>
          <w:rStyle w:val="hps"/>
        </w:rPr>
        <w:t>faktiniu pristatymu</w:t>
      </w:r>
      <w:r w:rsidRPr="00510DD9">
        <w:t xml:space="preserve"> </w:t>
      </w:r>
      <w:r w:rsidRPr="00510DD9">
        <w:rPr>
          <w:rStyle w:val="hps"/>
        </w:rPr>
        <w:t>rinkoje</w:t>
      </w:r>
      <w:r w:rsidRPr="00510DD9">
        <w:t xml:space="preserve"> to, kas buvo planuojama ir </w:t>
      </w:r>
      <w:r w:rsidRPr="00510DD9">
        <w:rPr>
          <w:rStyle w:val="hps"/>
        </w:rPr>
        <w:t>tada</w:t>
      </w:r>
      <w:r w:rsidRPr="00510DD9">
        <w:t xml:space="preserve"> rezultatų </w:t>
      </w:r>
      <w:r w:rsidRPr="00510DD9">
        <w:rPr>
          <w:rStyle w:val="hps"/>
        </w:rPr>
        <w:t>įvertinimu.</w:t>
      </w:r>
    </w:p>
    <w:p w:rsidR="00E769ED" w:rsidRPr="00510DD9" w:rsidRDefault="00E769ED" w:rsidP="00B42E2C">
      <w:r>
        <w:lastRenderedPageBreak/>
        <w:tab/>
        <w:t>Taigi</w:t>
      </w:r>
      <w:r w:rsidRPr="00510DD9">
        <w:t xml:space="preserve"> yra </w:t>
      </w:r>
      <w:r w:rsidRPr="00510DD9">
        <w:rPr>
          <w:rStyle w:val="hps"/>
        </w:rPr>
        <w:t>būtina</w:t>
      </w:r>
      <w:r w:rsidRPr="00510DD9">
        <w:t xml:space="preserve"> </w:t>
      </w:r>
      <w:r w:rsidRPr="00510DD9">
        <w:rPr>
          <w:rStyle w:val="hps"/>
        </w:rPr>
        <w:t>apibrėžti</w:t>
      </w:r>
      <w:r w:rsidRPr="00510DD9">
        <w:t xml:space="preserve"> </w:t>
      </w:r>
      <w:r w:rsidRPr="00510DD9">
        <w:rPr>
          <w:rStyle w:val="hps"/>
        </w:rPr>
        <w:t>rinkas, kuriose yra</w:t>
      </w:r>
      <w:r w:rsidRPr="00510DD9">
        <w:t xml:space="preserve"> </w:t>
      </w:r>
      <w:r w:rsidRPr="00510DD9">
        <w:rPr>
          <w:rStyle w:val="hps"/>
        </w:rPr>
        <w:t>organizacija</w:t>
      </w:r>
      <w:r w:rsidRPr="00510DD9">
        <w:t xml:space="preserve"> </w:t>
      </w:r>
      <w:r w:rsidRPr="00510DD9">
        <w:rPr>
          <w:rStyle w:val="hps"/>
        </w:rPr>
        <w:t>ar</w:t>
      </w:r>
      <w:r w:rsidRPr="00510DD9">
        <w:t xml:space="preserve"> </w:t>
      </w:r>
      <w:r w:rsidRPr="00510DD9">
        <w:rPr>
          <w:rStyle w:val="hps"/>
        </w:rPr>
        <w:t>norėtų</w:t>
      </w:r>
      <w:r w:rsidRPr="00510DD9">
        <w:t xml:space="preserve"> </w:t>
      </w:r>
      <w:r w:rsidRPr="00510DD9">
        <w:rPr>
          <w:rStyle w:val="hps"/>
        </w:rPr>
        <w:t>būti</w:t>
      </w:r>
      <w:r w:rsidRPr="00510DD9">
        <w:t xml:space="preserve">, ir kaip </w:t>
      </w:r>
      <w:r w:rsidRPr="00510DD9">
        <w:rPr>
          <w:rStyle w:val="hps"/>
        </w:rPr>
        <w:t>rinkos</w:t>
      </w:r>
      <w:r w:rsidRPr="00510DD9">
        <w:t xml:space="preserve"> </w:t>
      </w:r>
      <w:r w:rsidRPr="00510DD9">
        <w:rPr>
          <w:rStyle w:val="hps"/>
        </w:rPr>
        <w:t>padalintos į</w:t>
      </w:r>
      <w:r w:rsidRPr="00510DD9">
        <w:t xml:space="preserve"> </w:t>
      </w:r>
      <w:r w:rsidRPr="00510DD9">
        <w:rPr>
          <w:rStyle w:val="hps"/>
        </w:rPr>
        <w:t>klientų segmentus</w:t>
      </w:r>
      <w:r w:rsidRPr="00510DD9">
        <w:t xml:space="preserve"> </w:t>
      </w:r>
      <w:r w:rsidRPr="00510DD9">
        <w:rPr>
          <w:rStyle w:val="hps"/>
        </w:rPr>
        <w:t>pagal panašius poreikius</w:t>
      </w:r>
      <w:r w:rsidRPr="00510DD9">
        <w:t xml:space="preserve">. Rinkų </w:t>
      </w:r>
      <w:r w:rsidRPr="00510DD9">
        <w:rPr>
          <w:rStyle w:val="hps"/>
        </w:rPr>
        <w:t>pasirinkimas</w:t>
      </w:r>
      <w:r w:rsidRPr="00510DD9">
        <w:t xml:space="preserve"> priklauso</w:t>
      </w:r>
      <w:r>
        <w:t xml:space="preserve"> tiek</w:t>
      </w:r>
      <w:r w:rsidRPr="00510DD9">
        <w:t xml:space="preserve"> nuo </w:t>
      </w:r>
      <w:r w:rsidRPr="00510DD9">
        <w:rPr>
          <w:rStyle w:val="hps"/>
        </w:rPr>
        <w:t>įmonės</w:t>
      </w:r>
      <w:r w:rsidRPr="00510DD9">
        <w:t xml:space="preserve"> </w:t>
      </w:r>
      <w:r w:rsidRPr="00510DD9">
        <w:rPr>
          <w:rStyle w:val="hps"/>
        </w:rPr>
        <w:t>tikslų</w:t>
      </w:r>
      <w:r w:rsidRPr="00510DD9">
        <w:t xml:space="preserve">, </w:t>
      </w:r>
      <w:r>
        <w:t xml:space="preserve">tiek </w:t>
      </w:r>
      <w:r w:rsidRPr="00510DD9">
        <w:t xml:space="preserve">ir nuo </w:t>
      </w:r>
      <w:r w:rsidRPr="00510DD9">
        <w:rPr>
          <w:rStyle w:val="hps"/>
        </w:rPr>
        <w:t>turto</w:t>
      </w:r>
      <w:r w:rsidRPr="00510DD9">
        <w:t xml:space="preserve"> </w:t>
      </w:r>
      <w:r w:rsidRPr="00510DD9">
        <w:rPr>
          <w:rStyle w:val="hps"/>
        </w:rPr>
        <w:t>dydžio</w:t>
      </w:r>
      <w:r w:rsidRPr="00510DD9">
        <w:t xml:space="preserve">. </w:t>
      </w:r>
      <w:r w:rsidRPr="00510DD9">
        <w:rPr>
          <w:rStyle w:val="hps"/>
        </w:rPr>
        <w:t>Dažniausiai renkama</w:t>
      </w:r>
      <w:r w:rsidRPr="00510DD9">
        <w:t xml:space="preserve"> informacija </w:t>
      </w:r>
      <w:r w:rsidRPr="00510DD9">
        <w:rPr>
          <w:rStyle w:val="hps"/>
        </w:rPr>
        <w:t>apie</w:t>
      </w:r>
      <w:r w:rsidRPr="00510DD9">
        <w:t xml:space="preserve"> </w:t>
      </w:r>
      <w:r w:rsidRPr="00510DD9">
        <w:rPr>
          <w:rStyle w:val="hps"/>
        </w:rPr>
        <w:t>rinkas</w:t>
      </w:r>
      <w:r w:rsidRPr="00510DD9">
        <w:t xml:space="preserve"> yra </w:t>
      </w:r>
      <w:r w:rsidRPr="00510DD9">
        <w:rPr>
          <w:rStyle w:val="hps"/>
        </w:rPr>
        <w:t>rinkos</w:t>
      </w:r>
      <w:r w:rsidRPr="00510DD9">
        <w:t xml:space="preserve"> </w:t>
      </w:r>
      <w:r w:rsidRPr="00510DD9">
        <w:rPr>
          <w:rStyle w:val="hps"/>
        </w:rPr>
        <w:t xml:space="preserve">dydis, </w:t>
      </w:r>
      <w:r w:rsidRPr="00510DD9">
        <w:t xml:space="preserve">augimas, atsižvelgiant į </w:t>
      </w:r>
      <w:r w:rsidRPr="00510DD9">
        <w:rPr>
          <w:rStyle w:val="hps"/>
        </w:rPr>
        <w:t>ateities prognozes</w:t>
      </w:r>
      <w:r w:rsidRPr="00510DD9">
        <w:t>.</w:t>
      </w:r>
    </w:p>
    <w:p w:rsidR="00E769ED" w:rsidRPr="00510DD9" w:rsidRDefault="00E769ED" w:rsidP="00E93DBF">
      <w:r w:rsidRPr="00510DD9">
        <w:tab/>
        <w:t>Rust et al</w:t>
      </w:r>
      <w:r>
        <w:t>.</w:t>
      </w:r>
      <w:r w:rsidRPr="00510DD9">
        <w:t xml:space="preserve"> (2004) siūlo </w:t>
      </w:r>
      <w:r w:rsidRPr="00510DD9">
        <w:rPr>
          <w:rStyle w:val="hps"/>
        </w:rPr>
        <w:t>marketingo</w:t>
      </w:r>
      <w:r w:rsidRPr="00510DD9">
        <w:t xml:space="preserve"> </w:t>
      </w:r>
      <w:r w:rsidRPr="00510DD9">
        <w:rPr>
          <w:rStyle w:val="hps"/>
        </w:rPr>
        <w:t>efektyvumo</w:t>
      </w:r>
      <w:r w:rsidRPr="00510DD9">
        <w:t xml:space="preserve"> </w:t>
      </w:r>
      <w:r w:rsidRPr="00510DD9">
        <w:rPr>
          <w:rStyle w:val="hps"/>
        </w:rPr>
        <w:t>grandinę</w:t>
      </w:r>
      <w:r w:rsidRPr="00510DD9">
        <w:t xml:space="preserve">, kuri yra apibūdinama kaip </w:t>
      </w:r>
      <w:r w:rsidRPr="00510DD9">
        <w:rPr>
          <w:rStyle w:val="hps"/>
        </w:rPr>
        <w:t>sistema</w:t>
      </w:r>
      <w:r w:rsidRPr="00510DD9">
        <w:t xml:space="preserve"> </w:t>
      </w:r>
      <w:r w:rsidRPr="00510DD9">
        <w:rPr>
          <w:rStyle w:val="hps"/>
        </w:rPr>
        <w:t>naudojama</w:t>
      </w:r>
      <w:r w:rsidRPr="00510DD9">
        <w:t xml:space="preserve"> įvertinti marketingo efektyvumą, </w:t>
      </w:r>
      <w:r w:rsidRPr="00510DD9">
        <w:rPr>
          <w:rStyle w:val="hps"/>
        </w:rPr>
        <w:t>kuris apima</w:t>
      </w:r>
      <w:r w:rsidRPr="00510DD9">
        <w:t xml:space="preserve"> </w:t>
      </w:r>
      <w:r w:rsidRPr="00510DD9">
        <w:rPr>
          <w:rStyle w:val="hps"/>
        </w:rPr>
        <w:t xml:space="preserve">strateginius </w:t>
      </w:r>
      <w:r>
        <w:rPr>
          <w:rStyle w:val="hps"/>
        </w:rPr>
        <w:t xml:space="preserve">bei </w:t>
      </w:r>
      <w:r w:rsidRPr="00510DD9">
        <w:rPr>
          <w:rStyle w:val="hps"/>
        </w:rPr>
        <w:t xml:space="preserve">taktinius </w:t>
      </w:r>
      <w:r w:rsidRPr="00510DD9">
        <w:t>marketingo</w:t>
      </w:r>
      <w:r w:rsidRPr="00510DD9">
        <w:rPr>
          <w:rStyle w:val="hps"/>
        </w:rPr>
        <w:t xml:space="preserve"> veiksmus</w:t>
      </w:r>
      <w:r w:rsidRPr="00510DD9">
        <w:t xml:space="preserve"> siekiant </w:t>
      </w:r>
      <w:r w:rsidRPr="00510DD9">
        <w:rPr>
          <w:rStyle w:val="hps"/>
        </w:rPr>
        <w:t>nustatyti jų</w:t>
      </w:r>
      <w:r w:rsidRPr="00510DD9">
        <w:t xml:space="preserve"> </w:t>
      </w:r>
      <w:r w:rsidRPr="00510DD9">
        <w:rPr>
          <w:rStyle w:val="hps"/>
        </w:rPr>
        <w:t>ryšį su</w:t>
      </w:r>
      <w:r w:rsidRPr="00510DD9">
        <w:t xml:space="preserve"> </w:t>
      </w:r>
      <w:r w:rsidRPr="00510DD9">
        <w:rPr>
          <w:rStyle w:val="hps"/>
        </w:rPr>
        <w:t>finansinėmis priemonėmis</w:t>
      </w:r>
      <w:r w:rsidRPr="00510DD9">
        <w:t xml:space="preserve">. </w:t>
      </w:r>
      <w:r w:rsidRPr="00510DD9">
        <w:rPr>
          <w:rStyle w:val="hps"/>
        </w:rPr>
        <w:t>Sistema</w:t>
      </w:r>
      <w:r w:rsidRPr="00510DD9">
        <w:t xml:space="preserve"> </w:t>
      </w:r>
      <w:r w:rsidRPr="00510DD9">
        <w:rPr>
          <w:rStyle w:val="hps"/>
        </w:rPr>
        <w:t>prasideda</w:t>
      </w:r>
      <w:r w:rsidRPr="00510DD9">
        <w:t xml:space="preserve"> </w:t>
      </w:r>
      <w:r w:rsidRPr="00510DD9">
        <w:rPr>
          <w:rStyle w:val="hps"/>
        </w:rPr>
        <w:t>nuo</w:t>
      </w:r>
      <w:r w:rsidRPr="00510DD9">
        <w:br/>
        <w:t xml:space="preserve">marketingo </w:t>
      </w:r>
      <w:r w:rsidRPr="00510DD9">
        <w:rPr>
          <w:rStyle w:val="hps"/>
        </w:rPr>
        <w:t>strategijos</w:t>
      </w:r>
      <w:r>
        <w:rPr>
          <w:rStyle w:val="hps"/>
        </w:rPr>
        <w:t xml:space="preserve">. </w:t>
      </w:r>
      <w:r w:rsidRPr="008D46FD">
        <w:rPr>
          <w:rStyle w:val="hps"/>
        </w:rPr>
        <w:t>Šios strategijos</w:t>
      </w:r>
      <w:r w:rsidRPr="008D46FD">
        <w:t xml:space="preserve"> įgyvendinimo </w:t>
      </w:r>
      <w:r w:rsidRPr="008D46FD">
        <w:rPr>
          <w:rStyle w:val="hps"/>
        </w:rPr>
        <w:t>pagrinde atsiranda</w:t>
      </w:r>
      <w:r w:rsidRPr="008D46FD">
        <w:t xml:space="preserve"> </w:t>
      </w:r>
      <w:r w:rsidRPr="008D46FD">
        <w:rPr>
          <w:rStyle w:val="hps"/>
        </w:rPr>
        <w:t>taktinė</w:t>
      </w:r>
      <w:r w:rsidRPr="008D46FD">
        <w:t xml:space="preserve"> marketingo veikla, pavyzdžiui, </w:t>
      </w:r>
      <w:r w:rsidRPr="008D46FD">
        <w:rPr>
          <w:rStyle w:val="hps"/>
        </w:rPr>
        <w:t>reklamos</w:t>
      </w:r>
      <w:r w:rsidRPr="008D46FD">
        <w:t xml:space="preserve"> </w:t>
      </w:r>
      <w:r w:rsidRPr="008D46FD">
        <w:rPr>
          <w:rStyle w:val="hps"/>
        </w:rPr>
        <w:t>kampanijos</w:t>
      </w:r>
      <w:r w:rsidRPr="008D46FD">
        <w:t xml:space="preserve">, </w:t>
      </w:r>
      <w:r w:rsidRPr="008D46FD">
        <w:rPr>
          <w:rStyle w:val="hps"/>
        </w:rPr>
        <w:t>prekių ženklo sklaidos</w:t>
      </w:r>
      <w:r w:rsidRPr="008D46FD">
        <w:t xml:space="preserve"> </w:t>
      </w:r>
      <w:r w:rsidRPr="008D46FD">
        <w:rPr>
          <w:rStyle w:val="hps"/>
        </w:rPr>
        <w:t>programos</w:t>
      </w:r>
      <w:r w:rsidRPr="008D46FD">
        <w:t xml:space="preserve">, </w:t>
      </w:r>
      <w:r w:rsidRPr="008D46FD">
        <w:rPr>
          <w:rStyle w:val="hps"/>
        </w:rPr>
        <w:t>lojalumo</w:t>
      </w:r>
      <w:r w:rsidRPr="008D46FD">
        <w:t xml:space="preserve"> </w:t>
      </w:r>
      <w:r w:rsidRPr="008D46FD">
        <w:rPr>
          <w:rStyle w:val="hps"/>
        </w:rPr>
        <w:t>didinimo</w:t>
      </w:r>
      <w:r w:rsidRPr="008D46FD">
        <w:t xml:space="preserve"> </w:t>
      </w:r>
      <w:r w:rsidRPr="008D46FD">
        <w:rPr>
          <w:rStyle w:val="hps"/>
        </w:rPr>
        <w:t>schemos</w:t>
      </w:r>
      <w:r w:rsidRPr="008D46FD">
        <w:t xml:space="preserve"> </w:t>
      </w:r>
      <w:r w:rsidRPr="008D46FD">
        <w:rPr>
          <w:rStyle w:val="hps"/>
        </w:rPr>
        <w:t>ar</w:t>
      </w:r>
      <w:r w:rsidRPr="008D46FD">
        <w:t xml:space="preserve"> kitos veiklos, </w:t>
      </w:r>
      <w:r w:rsidRPr="008D46FD">
        <w:rPr>
          <w:rStyle w:val="hps"/>
        </w:rPr>
        <w:t>kurios</w:t>
      </w:r>
      <w:r w:rsidRPr="008D46FD">
        <w:t xml:space="preserve"> </w:t>
      </w:r>
      <w:r w:rsidRPr="008D46FD">
        <w:rPr>
          <w:rStyle w:val="hps"/>
        </w:rPr>
        <w:t>gali</w:t>
      </w:r>
      <w:r w:rsidRPr="008D46FD">
        <w:t xml:space="preserve"> </w:t>
      </w:r>
      <w:r w:rsidRPr="008D46FD">
        <w:rPr>
          <w:rStyle w:val="hps"/>
        </w:rPr>
        <w:t>prisidėti prie</w:t>
      </w:r>
      <w:r w:rsidRPr="008D46FD">
        <w:t xml:space="preserve"> </w:t>
      </w:r>
      <w:r w:rsidRPr="008D46FD">
        <w:rPr>
          <w:rStyle w:val="hps"/>
        </w:rPr>
        <w:t>marketingo</w:t>
      </w:r>
      <w:r w:rsidRPr="008D46FD">
        <w:t xml:space="preserve"> tikslų įgyvendinimo.</w:t>
      </w:r>
      <w:r w:rsidRPr="00510DD9">
        <w:t xml:space="preserve"> </w:t>
      </w:r>
      <w:r w:rsidRPr="00510DD9">
        <w:rPr>
          <w:rStyle w:val="hps"/>
        </w:rPr>
        <w:t>Tačiau</w:t>
      </w:r>
      <w:r w:rsidRPr="00510DD9">
        <w:t xml:space="preserve"> autorius pabrėžia, jog šiuo atveju veikla </w:t>
      </w:r>
      <w:r w:rsidRPr="00510DD9">
        <w:rPr>
          <w:rStyle w:val="hps"/>
        </w:rPr>
        <w:t>apima</w:t>
      </w:r>
      <w:r w:rsidRPr="00510DD9">
        <w:t xml:space="preserve"> </w:t>
      </w:r>
      <w:r w:rsidRPr="00510DD9">
        <w:rPr>
          <w:rStyle w:val="hps"/>
        </w:rPr>
        <w:t>tik</w:t>
      </w:r>
      <w:r w:rsidRPr="00510DD9">
        <w:t xml:space="preserve"> </w:t>
      </w:r>
      <w:r w:rsidRPr="00510DD9">
        <w:rPr>
          <w:rStyle w:val="hps"/>
        </w:rPr>
        <w:t>tuos</w:t>
      </w:r>
      <w:r w:rsidRPr="00510DD9">
        <w:t xml:space="preserve"> </w:t>
      </w:r>
      <w:r w:rsidRPr="00510DD9">
        <w:rPr>
          <w:rStyle w:val="hps"/>
        </w:rPr>
        <w:t>veiksmus, kurie</w:t>
      </w:r>
      <w:r w:rsidRPr="00510DD9">
        <w:t xml:space="preserve"> generuoja </w:t>
      </w:r>
      <w:r w:rsidRPr="00510DD9">
        <w:rPr>
          <w:rStyle w:val="hps"/>
        </w:rPr>
        <w:t>išlaidas</w:t>
      </w:r>
      <w:r w:rsidRPr="00510DD9">
        <w:t xml:space="preserve">, tiesiogiai susijusias su marketingu. </w:t>
      </w:r>
      <w:r w:rsidRPr="00510DD9">
        <w:rPr>
          <w:rStyle w:val="hps"/>
        </w:rPr>
        <w:t>Šios veiklos turi įtakos</w:t>
      </w:r>
      <w:r w:rsidRPr="00510DD9">
        <w:t xml:space="preserve"> klientų pasitenkinimui, </w:t>
      </w:r>
      <w:r w:rsidRPr="00510DD9">
        <w:rPr>
          <w:rStyle w:val="hps"/>
        </w:rPr>
        <w:t>požiūriui į</w:t>
      </w:r>
      <w:r w:rsidRPr="00510DD9">
        <w:t xml:space="preserve"> </w:t>
      </w:r>
      <w:r w:rsidRPr="00510DD9">
        <w:rPr>
          <w:rStyle w:val="hps"/>
        </w:rPr>
        <w:t>prekės ženklą</w:t>
      </w:r>
      <w:r w:rsidRPr="00510DD9">
        <w:t xml:space="preserve">, </w:t>
      </w:r>
      <w:r w:rsidRPr="00510DD9">
        <w:rPr>
          <w:rStyle w:val="hps"/>
        </w:rPr>
        <w:t>lojalumui ir</w:t>
      </w:r>
      <w:r w:rsidRPr="00510DD9">
        <w:t xml:space="preserve"> </w:t>
      </w:r>
      <w:r w:rsidRPr="00510DD9">
        <w:rPr>
          <w:rStyle w:val="hps"/>
        </w:rPr>
        <w:t>kitiems</w:t>
      </w:r>
      <w:r w:rsidRPr="00510DD9">
        <w:t xml:space="preserve"> </w:t>
      </w:r>
      <w:r w:rsidRPr="00510DD9">
        <w:rPr>
          <w:rStyle w:val="hps"/>
        </w:rPr>
        <w:t>į</w:t>
      </w:r>
      <w:r w:rsidRPr="00510DD9">
        <w:t xml:space="preserve"> </w:t>
      </w:r>
      <w:r w:rsidRPr="00510DD9">
        <w:rPr>
          <w:rStyle w:val="hps"/>
        </w:rPr>
        <w:t>klientą</w:t>
      </w:r>
      <w:r w:rsidRPr="00510DD9">
        <w:t xml:space="preserve"> </w:t>
      </w:r>
      <w:r w:rsidRPr="00510DD9">
        <w:rPr>
          <w:rStyle w:val="hps"/>
        </w:rPr>
        <w:t>orientuotiems</w:t>
      </w:r>
      <w:r w:rsidRPr="00510DD9">
        <w:t xml:space="preserve"> </w:t>
      </w:r>
      <w:r>
        <w:rPr>
          <w:rStyle w:val="hps"/>
        </w:rPr>
        <w:t>rodikliams</w:t>
      </w:r>
      <w:r w:rsidRPr="00510DD9">
        <w:t xml:space="preserve">, kas </w:t>
      </w:r>
      <w:r w:rsidRPr="00510DD9">
        <w:rPr>
          <w:rStyle w:val="hps"/>
        </w:rPr>
        <w:t>kuria</w:t>
      </w:r>
      <w:r w:rsidRPr="00510DD9">
        <w:t xml:space="preserve"> </w:t>
      </w:r>
      <w:r w:rsidRPr="00510DD9">
        <w:rPr>
          <w:rStyle w:val="hps"/>
        </w:rPr>
        <w:t>įmonės</w:t>
      </w:r>
      <w:r w:rsidRPr="00510DD9">
        <w:t xml:space="preserve"> </w:t>
      </w:r>
      <w:r w:rsidRPr="00510DD9">
        <w:rPr>
          <w:rStyle w:val="hps"/>
        </w:rPr>
        <w:t>lygio</w:t>
      </w:r>
      <w:r w:rsidRPr="00510DD9">
        <w:t xml:space="preserve"> </w:t>
      </w:r>
      <w:r w:rsidRPr="00510DD9">
        <w:rPr>
          <w:rStyle w:val="hps"/>
        </w:rPr>
        <w:t>pokyčius</w:t>
      </w:r>
      <w:r w:rsidRPr="00510DD9">
        <w:t xml:space="preserve"> marketingo </w:t>
      </w:r>
      <w:r w:rsidRPr="00510DD9">
        <w:rPr>
          <w:rStyle w:val="hps"/>
        </w:rPr>
        <w:t>turtui</w:t>
      </w:r>
      <w:r w:rsidRPr="00510DD9">
        <w:t xml:space="preserve"> </w:t>
      </w:r>
      <w:r w:rsidRPr="00510DD9">
        <w:rPr>
          <w:rStyle w:val="hps"/>
        </w:rPr>
        <w:t>(</w:t>
      </w:r>
      <w:r w:rsidRPr="00510DD9">
        <w:t xml:space="preserve">prekės ženklas ir </w:t>
      </w:r>
      <w:r w:rsidRPr="00510DD9">
        <w:rPr>
          <w:rStyle w:val="hps"/>
        </w:rPr>
        <w:t>klientų</w:t>
      </w:r>
      <w:r w:rsidRPr="00510DD9">
        <w:t xml:space="preserve"> marža/pelningumas).</w:t>
      </w:r>
    </w:p>
    <w:p w:rsidR="00023442" w:rsidRPr="00023442" w:rsidRDefault="00E769ED" w:rsidP="00023442">
      <w:pPr>
        <w:ind w:firstLine="720"/>
      </w:pPr>
      <w:r w:rsidRPr="00510DD9">
        <w:t xml:space="preserve">Apibendrinant marketingo procesus, galima išskirti tris </w:t>
      </w:r>
      <w:r>
        <w:t xml:space="preserve">marketingo proceso </w:t>
      </w:r>
      <w:r w:rsidRPr="00510DD9">
        <w:t xml:space="preserve">etapus </w:t>
      </w:r>
      <w:r>
        <w:t>(Lanning, Michaels, 1</w:t>
      </w:r>
      <w:r w:rsidRPr="00510DD9">
        <w:t xml:space="preserve">988), kurie yra pavaizduoti 2 paveiksle. </w:t>
      </w:r>
      <w:r>
        <w:t>Pastebime, jog ši schema parodo marketingo proceso žingsnius, kaip ne ciklišką procesą, lyginant su prieš tai aptartu marketingo proceso žemėlapiu (</w:t>
      </w:r>
      <w:r w:rsidRPr="00124CDB">
        <w:rPr>
          <w:i/>
        </w:rPr>
        <w:t>1 pav.).</w:t>
      </w:r>
      <w:r>
        <w:t xml:space="preserve"> </w:t>
      </w:r>
    </w:p>
    <w:p w:rsidR="00023442" w:rsidRDefault="001A6C00" w:rsidP="00023442">
      <w:pPr>
        <w:pStyle w:val="normal0"/>
        <w:pBdr>
          <w:top w:val="single" w:sz="4" w:space="1" w:color="auto"/>
          <w:left w:val="single" w:sz="4" w:space="4" w:color="auto"/>
          <w:bottom w:val="single" w:sz="4" w:space="1" w:color="auto"/>
          <w:right w:val="single" w:sz="4" w:space="4" w:color="auto"/>
        </w:pBdr>
        <w:spacing w:before="0" w:beforeAutospacing="0" w:after="0" w:afterAutospacing="0" w:line="360" w:lineRule="auto"/>
        <w:jc w:val="center"/>
      </w:pPr>
      <w:r>
        <w:rPr>
          <w:noProof/>
        </w:rPr>
        <w:drawing>
          <wp:inline distT="0" distB="0" distL="0" distR="0">
            <wp:extent cx="5991225" cy="3028950"/>
            <wp:effectExtent l="19050" t="0" r="9525" b="0"/>
            <wp:docPr id="3" name="Diagra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5"/>
                    <pic:cNvPicPr>
                      <a:picLocks noChangeArrowheads="1"/>
                    </pic:cNvPicPr>
                  </pic:nvPicPr>
                  <pic:blipFill>
                    <a:blip r:embed="rId11" cstate="print"/>
                    <a:srcRect/>
                    <a:stretch>
                      <a:fillRect/>
                    </a:stretch>
                  </pic:blipFill>
                  <pic:spPr bwMode="auto">
                    <a:xfrm>
                      <a:off x="0" y="0"/>
                      <a:ext cx="5991225" cy="3028950"/>
                    </a:xfrm>
                    <a:prstGeom prst="rect">
                      <a:avLst/>
                    </a:prstGeom>
                    <a:noFill/>
                    <a:ln w="9525">
                      <a:noFill/>
                      <a:miter lim="800000"/>
                      <a:headEnd/>
                      <a:tailEnd/>
                    </a:ln>
                  </pic:spPr>
                </pic:pic>
              </a:graphicData>
            </a:graphic>
          </wp:inline>
        </w:drawing>
      </w:r>
    </w:p>
    <w:p w:rsidR="00E769ED" w:rsidRPr="00510DD9" w:rsidRDefault="00E769ED" w:rsidP="00023442">
      <w:pPr>
        <w:pStyle w:val="normal0"/>
        <w:pBdr>
          <w:top w:val="single" w:sz="4" w:space="1" w:color="auto"/>
          <w:left w:val="single" w:sz="4" w:space="4" w:color="auto"/>
          <w:bottom w:val="single" w:sz="4" w:space="1" w:color="auto"/>
          <w:right w:val="single" w:sz="4" w:space="4" w:color="auto"/>
        </w:pBdr>
        <w:spacing w:before="0" w:beforeAutospacing="0" w:after="0" w:afterAutospacing="0" w:line="360" w:lineRule="auto"/>
        <w:jc w:val="center"/>
        <w:rPr>
          <w:rStyle w:val="Strong"/>
        </w:rPr>
      </w:pPr>
      <w:r w:rsidRPr="00510DD9">
        <w:t> </w:t>
      </w:r>
      <w:r w:rsidRPr="00510DD9">
        <w:rPr>
          <w:rStyle w:val="Strong"/>
        </w:rPr>
        <w:t>2 pav.</w:t>
      </w:r>
      <w:r w:rsidRPr="00510DD9">
        <w:rPr>
          <w:rStyle w:val="Strong"/>
          <w:color w:val="FF0000"/>
        </w:rPr>
        <w:t xml:space="preserve"> </w:t>
      </w:r>
      <w:r w:rsidRPr="00510DD9">
        <w:rPr>
          <w:rStyle w:val="Strong"/>
        </w:rPr>
        <w:t xml:space="preserve">Marketingo proceso schema </w:t>
      </w:r>
    </w:p>
    <w:p w:rsidR="00E769ED" w:rsidRPr="00510DD9" w:rsidRDefault="00E769ED" w:rsidP="00BF6DFF">
      <w:pPr>
        <w:pStyle w:val="normal0"/>
        <w:spacing w:before="0" w:beforeAutospacing="0" w:after="0" w:afterAutospacing="0"/>
        <w:jc w:val="left"/>
      </w:pPr>
      <w:r w:rsidRPr="00510DD9">
        <w:rPr>
          <w:sz w:val="20"/>
          <w:szCs w:val="20"/>
        </w:rPr>
        <w:t xml:space="preserve">Šaltinis: Lanning, M.J., Michaels, E. G. (1988). A Business is a Value Delivery System // McKinsey biuletenis Nr. 41, liepa. </w:t>
      </w:r>
    </w:p>
    <w:p w:rsidR="00E769ED" w:rsidRPr="00510DD9" w:rsidRDefault="00E769ED" w:rsidP="00806783">
      <w:pPr>
        <w:ind w:firstLine="851"/>
        <w:rPr>
          <w:color w:val="FF0000"/>
        </w:rPr>
      </w:pPr>
    </w:p>
    <w:p w:rsidR="00E769ED" w:rsidRDefault="00E769ED" w:rsidP="00806783">
      <w:pPr>
        <w:ind w:firstLine="851"/>
      </w:pPr>
      <w:r w:rsidRPr="00510DD9">
        <w:lastRenderedPageBreak/>
        <w:t>Pirmasis etapas</w:t>
      </w:r>
      <w:r>
        <w:t xml:space="preserve"> – pasirinkti vertę, segmentuojant rinką, nustatant tikslinę rinką ir kur</w:t>
      </w:r>
      <w:r w:rsidRPr="00510DD9">
        <w:t>i</w:t>
      </w:r>
      <w:r>
        <w:t>ant</w:t>
      </w:r>
      <w:r w:rsidRPr="00510DD9">
        <w:t xml:space="preserve"> jai vertės pasiūlymą. Antrasis – suteikti vertę – nustatyti prekės savybes, kainą bei paskirstymo būdus. Trečiasis – perteikti vertę, naudojant pardavimo pastangas, reklamą ir kitas priemones. Pirmasis etapas apima strateginio marketingo procesus, o ant</w:t>
      </w:r>
      <w:r>
        <w:t>r</w:t>
      </w:r>
      <w:r w:rsidRPr="00510DD9">
        <w:t>asis ir trečiasis – taktinio marketingo procesus.</w:t>
      </w:r>
    </w:p>
    <w:p w:rsidR="00E769ED" w:rsidRPr="00510DD9" w:rsidRDefault="00E769ED" w:rsidP="00806783">
      <w:pPr>
        <w:ind w:firstLine="851"/>
      </w:pPr>
      <w:r w:rsidRPr="00510DD9">
        <w:t xml:space="preserve">Marketingo procesų struktūra </w:t>
      </w:r>
      <w:r w:rsidRPr="00510DD9">
        <w:rPr>
          <w:rStyle w:val="hps"/>
        </w:rPr>
        <w:t>iš esmės yra</w:t>
      </w:r>
      <w:r w:rsidRPr="00510DD9">
        <w:t xml:space="preserve"> </w:t>
      </w:r>
      <w:r w:rsidRPr="00510DD9">
        <w:rPr>
          <w:rStyle w:val="hps"/>
        </w:rPr>
        <w:t>tarpfunkcinė (McDonald, Mouncey, 2009)</w:t>
      </w:r>
      <w:r w:rsidRPr="00510DD9">
        <w:t xml:space="preserve">. </w:t>
      </w:r>
      <w:r w:rsidRPr="00510DD9">
        <w:rPr>
          <w:rStyle w:val="hps"/>
        </w:rPr>
        <w:t>Autoriai teigia, kad,</w:t>
      </w:r>
      <w:r w:rsidRPr="00510DD9">
        <w:t xml:space="preserve"> </w:t>
      </w:r>
      <w:r w:rsidRPr="00510DD9">
        <w:rPr>
          <w:rStyle w:val="hps"/>
        </w:rPr>
        <w:t>pavyzdžiui</w:t>
      </w:r>
      <w:r w:rsidRPr="00510DD9">
        <w:t xml:space="preserve">, </w:t>
      </w:r>
      <w:r w:rsidRPr="00510DD9">
        <w:rPr>
          <w:rStyle w:val="hps"/>
        </w:rPr>
        <w:t>vertės pasiūlymo parinkimas</w:t>
      </w:r>
      <w:r w:rsidRPr="00510DD9">
        <w:t xml:space="preserve"> apima </w:t>
      </w:r>
      <w:r w:rsidRPr="00510DD9">
        <w:rPr>
          <w:rStyle w:val="hps"/>
        </w:rPr>
        <w:t>kiekvieną</w:t>
      </w:r>
      <w:r w:rsidRPr="00510DD9">
        <w:t xml:space="preserve"> </w:t>
      </w:r>
      <w:r w:rsidRPr="00510DD9">
        <w:rPr>
          <w:rStyle w:val="hps"/>
        </w:rPr>
        <w:t>organizacijos</w:t>
      </w:r>
      <w:r w:rsidRPr="00510DD9">
        <w:t xml:space="preserve"> </w:t>
      </w:r>
      <w:r w:rsidRPr="00510DD9">
        <w:rPr>
          <w:rStyle w:val="hps"/>
        </w:rPr>
        <w:t>aspektą, pradedant nuo</w:t>
      </w:r>
      <w:r w:rsidRPr="00510DD9">
        <w:t xml:space="preserve"> </w:t>
      </w:r>
      <w:r w:rsidRPr="00510DD9">
        <w:rPr>
          <w:rStyle w:val="hps"/>
        </w:rPr>
        <w:t>naujo produkto kūrimo ir</w:t>
      </w:r>
      <w:r w:rsidRPr="00510DD9">
        <w:t xml:space="preserve"> </w:t>
      </w:r>
      <w:r w:rsidRPr="00510DD9">
        <w:rPr>
          <w:rStyle w:val="hps"/>
        </w:rPr>
        <w:t>gamybos</w:t>
      </w:r>
      <w:r w:rsidRPr="00510DD9">
        <w:t xml:space="preserve"> </w:t>
      </w:r>
      <w:r>
        <w:rPr>
          <w:rStyle w:val="hps"/>
        </w:rPr>
        <w:t>iki</w:t>
      </w:r>
      <w:r w:rsidRPr="00510DD9">
        <w:rPr>
          <w:rStyle w:val="hps"/>
        </w:rPr>
        <w:t xml:space="preserve"> klientų aptarnavimo</w:t>
      </w:r>
      <w:r w:rsidRPr="00510DD9">
        <w:t>.</w:t>
      </w:r>
    </w:p>
    <w:p w:rsidR="00E769ED" w:rsidRPr="00510DD9" w:rsidRDefault="00E769ED" w:rsidP="00806783">
      <w:pPr>
        <w:ind w:firstLine="851"/>
      </w:pPr>
      <w:r w:rsidRPr="00510DD9">
        <w:t>Vertės nustatymas, kūrimas ir pateikimas priklauso nuo įmonės strateginio planavimo, kuris vyksta keturiuose lygmenyse: įmonės, jos padalinio, verslo vieneto ir prekės (</w:t>
      </w:r>
      <w:r w:rsidRPr="00510DD9">
        <w:rPr>
          <w:rStyle w:val="hps"/>
        </w:rPr>
        <w:t>McDonald, Mouncey, 2009</w:t>
      </w:r>
      <w:r w:rsidRPr="00510DD9">
        <w:t xml:space="preserve">). </w:t>
      </w:r>
      <w:r>
        <w:t xml:space="preserve">Norint įmonei efektyviai įgyvendinti strateginį planą, autoriai siūlo remtis </w:t>
      </w:r>
      <w:r w:rsidRPr="00546F4E">
        <w:rPr>
          <w:color w:val="auto"/>
        </w:rPr>
        <w:t>kontroliniais</w:t>
      </w:r>
      <w:r>
        <w:t xml:space="preserve"> klausimais. </w:t>
      </w:r>
    </w:p>
    <w:p w:rsidR="00E769ED" w:rsidRDefault="00E769ED" w:rsidP="008D46FD">
      <w:pPr>
        <w:autoSpaceDE w:val="0"/>
        <w:autoSpaceDN w:val="0"/>
        <w:adjustRightInd w:val="0"/>
      </w:pPr>
      <w:r w:rsidRPr="00510DD9">
        <w:rPr>
          <w:color w:val="0070C0"/>
        </w:rPr>
        <w:tab/>
      </w:r>
      <w:r w:rsidRPr="00510DD9">
        <w:t>P</w:t>
      </w:r>
      <w:r w:rsidRPr="00510DD9">
        <w:rPr>
          <w:rStyle w:val="hps"/>
        </w:rPr>
        <w:t>irminis</w:t>
      </w:r>
      <w:r w:rsidRPr="00510DD9">
        <w:t xml:space="preserve"> </w:t>
      </w:r>
      <w:r w:rsidRPr="00510DD9">
        <w:rPr>
          <w:rStyle w:val="hps"/>
        </w:rPr>
        <w:t>strategijos</w:t>
      </w:r>
      <w:r w:rsidRPr="00510DD9">
        <w:t xml:space="preserve"> </w:t>
      </w:r>
      <w:r w:rsidRPr="00510DD9">
        <w:rPr>
          <w:rStyle w:val="hps"/>
        </w:rPr>
        <w:t>klausimas</w:t>
      </w:r>
      <w:r w:rsidRPr="00510DD9">
        <w:t xml:space="preserve"> </w:t>
      </w:r>
      <w:r w:rsidRPr="00510DD9">
        <w:rPr>
          <w:rStyle w:val="hps"/>
        </w:rPr>
        <w:t>„Kur</w:t>
      </w:r>
      <w:r w:rsidRPr="00510DD9">
        <w:t xml:space="preserve"> </w:t>
      </w:r>
      <w:r w:rsidRPr="00510DD9">
        <w:rPr>
          <w:rStyle w:val="hps"/>
        </w:rPr>
        <w:t>organizacija yra šiuo metu</w:t>
      </w:r>
      <w:r w:rsidRPr="00510DD9">
        <w:t>?</w:t>
      </w:r>
      <w:r w:rsidRPr="00510DD9">
        <w:rPr>
          <w:rStyle w:val="hps"/>
        </w:rPr>
        <w:t xml:space="preserve">“ </w:t>
      </w:r>
      <w:r w:rsidRPr="00510DD9">
        <w:rPr>
          <w:rStyle w:val="atn"/>
        </w:rPr>
        <w:t>(</w:t>
      </w:r>
      <w:r w:rsidRPr="00510DD9">
        <w:t xml:space="preserve">Hackley, 2009) </w:t>
      </w:r>
      <w:r w:rsidRPr="00510DD9">
        <w:rPr>
          <w:rStyle w:val="hps"/>
        </w:rPr>
        <w:t>veda prie</w:t>
      </w:r>
      <w:r w:rsidRPr="00510DD9">
        <w:t xml:space="preserve"> </w:t>
      </w:r>
      <w:r w:rsidRPr="00510DD9">
        <w:rPr>
          <w:rStyle w:val="hps"/>
        </w:rPr>
        <w:t>labai nuodugnios</w:t>
      </w:r>
      <w:r w:rsidRPr="00510DD9">
        <w:t xml:space="preserve"> </w:t>
      </w:r>
      <w:r w:rsidRPr="00510DD9">
        <w:rPr>
          <w:rStyle w:val="hps"/>
        </w:rPr>
        <w:t>analizės</w:t>
      </w:r>
      <w:r w:rsidRPr="00510DD9">
        <w:t xml:space="preserve"> apie </w:t>
      </w:r>
      <w:r w:rsidRPr="00510DD9">
        <w:rPr>
          <w:rStyle w:val="hps"/>
        </w:rPr>
        <w:t>organizacijos</w:t>
      </w:r>
      <w:r w:rsidRPr="00510DD9">
        <w:t xml:space="preserve"> veiklos aplinką, </w:t>
      </w:r>
      <w:r w:rsidRPr="00510DD9">
        <w:rPr>
          <w:rStyle w:val="hps"/>
        </w:rPr>
        <w:t>įskaitant veiksnius,</w:t>
      </w:r>
      <w:r w:rsidRPr="00510DD9">
        <w:t xml:space="preserve"> </w:t>
      </w:r>
      <w:r w:rsidRPr="00510DD9">
        <w:rPr>
          <w:rStyle w:val="hps"/>
        </w:rPr>
        <w:t>kaip</w:t>
      </w:r>
      <w:r w:rsidRPr="00510DD9">
        <w:t xml:space="preserve"> </w:t>
      </w:r>
      <w:r w:rsidRPr="00510DD9">
        <w:rPr>
          <w:rStyle w:val="hps"/>
        </w:rPr>
        <w:t>vidinės</w:t>
      </w:r>
      <w:r w:rsidRPr="00510DD9">
        <w:t xml:space="preserve"> </w:t>
      </w:r>
      <w:r>
        <w:rPr>
          <w:rStyle w:val="hps"/>
        </w:rPr>
        <w:t>stiprybė</w:t>
      </w:r>
      <w:r w:rsidRPr="00510DD9">
        <w:rPr>
          <w:rStyle w:val="hps"/>
        </w:rPr>
        <w:t>s</w:t>
      </w:r>
      <w:r w:rsidRPr="00510DD9">
        <w:t xml:space="preserve"> </w:t>
      </w:r>
      <w:r w:rsidRPr="00510DD9">
        <w:rPr>
          <w:rStyle w:val="hps"/>
        </w:rPr>
        <w:t>ir</w:t>
      </w:r>
      <w:r w:rsidRPr="00510DD9">
        <w:t xml:space="preserve"> silpnybės bei </w:t>
      </w:r>
      <w:r w:rsidRPr="00510DD9">
        <w:rPr>
          <w:rStyle w:val="hps"/>
        </w:rPr>
        <w:t>išorės</w:t>
      </w:r>
      <w:r w:rsidRPr="00510DD9">
        <w:t xml:space="preserve"> </w:t>
      </w:r>
      <w:r w:rsidRPr="00510DD9">
        <w:rPr>
          <w:rStyle w:val="hps"/>
        </w:rPr>
        <w:t>galimybės ir grėsmės</w:t>
      </w:r>
      <w:r w:rsidRPr="00510DD9">
        <w:t xml:space="preserve"> </w:t>
      </w:r>
      <w:r w:rsidRPr="00510DD9">
        <w:rPr>
          <w:rStyle w:val="hps"/>
        </w:rPr>
        <w:t>(SSGG)</w:t>
      </w:r>
      <w:r w:rsidRPr="00510DD9">
        <w:t>, taip pat politinių, socialinių</w:t>
      </w:r>
      <w:r w:rsidRPr="00510DD9">
        <w:rPr>
          <w:rStyle w:val="atn"/>
        </w:rPr>
        <w:t>-</w:t>
      </w:r>
      <w:r w:rsidRPr="00510DD9">
        <w:t xml:space="preserve">teisinių, </w:t>
      </w:r>
      <w:r w:rsidRPr="00510DD9">
        <w:rPr>
          <w:rStyle w:val="hps"/>
        </w:rPr>
        <w:t>ekonominių ir techninių</w:t>
      </w:r>
      <w:r w:rsidRPr="00510DD9">
        <w:t xml:space="preserve"> </w:t>
      </w:r>
      <w:r w:rsidRPr="00510DD9">
        <w:rPr>
          <w:rStyle w:val="hps"/>
        </w:rPr>
        <w:t>veiksnių</w:t>
      </w:r>
      <w:r>
        <w:rPr>
          <w:rStyle w:val="hps"/>
        </w:rPr>
        <w:t xml:space="preserve"> (PEST analizė)</w:t>
      </w:r>
      <w:r w:rsidRPr="00510DD9">
        <w:rPr>
          <w:rStyle w:val="hps"/>
        </w:rPr>
        <w:t xml:space="preserve"> įtaka</w:t>
      </w:r>
      <w:r>
        <w:rPr>
          <w:rStyle w:val="hps"/>
        </w:rPr>
        <w:t xml:space="preserve"> </w:t>
      </w:r>
      <w:r w:rsidRPr="00510DD9">
        <w:rPr>
          <w:rStyle w:val="hps"/>
        </w:rPr>
        <w:t xml:space="preserve"> verslui</w:t>
      </w:r>
      <w:r w:rsidRPr="00510DD9">
        <w:t>.</w:t>
      </w:r>
    </w:p>
    <w:p w:rsidR="00E769ED" w:rsidRPr="00510DD9" w:rsidRDefault="00E769ED" w:rsidP="008D46FD">
      <w:pPr>
        <w:ind w:firstLine="851"/>
      </w:pPr>
      <w:r w:rsidRPr="00510DD9">
        <w:rPr>
          <w:rStyle w:val="hps"/>
        </w:rPr>
        <w:t>Atlikus</w:t>
      </w:r>
      <w:r w:rsidRPr="00510DD9">
        <w:t xml:space="preserve"> </w:t>
      </w:r>
      <w:r w:rsidRPr="00510DD9">
        <w:rPr>
          <w:rStyle w:val="hps"/>
        </w:rPr>
        <w:t>išsamią</w:t>
      </w:r>
      <w:r w:rsidRPr="00510DD9">
        <w:t xml:space="preserve"> </w:t>
      </w:r>
      <w:r w:rsidRPr="00510DD9">
        <w:rPr>
          <w:rStyle w:val="hps"/>
        </w:rPr>
        <w:t>esamos padėties</w:t>
      </w:r>
      <w:r w:rsidRPr="00510DD9">
        <w:t xml:space="preserve"> </w:t>
      </w:r>
      <w:r w:rsidRPr="00510DD9">
        <w:rPr>
          <w:rStyle w:val="hps"/>
        </w:rPr>
        <w:t>analizę</w:t>
      </w:r>
      <w:r w:rsidRPr="00510DD9">
        <w:t xml:space="preserve">, marketingo specialistai turėtų </w:t>
      </w:r>
      <w:r w:rsidRPr="00510DD9">
        <w:rPr>
          <w:rStyle w:val="hps"/>
        </w:rPr>
        <w:t>mąstyti</w:t>
      </w:r>
      <w:r w:rsidRPr="00510DD9">
        <w:t xml:space="preserve"> </w:t>
      </w:r>
      <w:r w:rsidRPr="00510DD9">
        <w:rPr>
          <w:rStyle w:val="hps"/>
        </w:rPr>
        <w:t>apie</w:t>
      </w:r>
      <w:r w:rsidRPr="00510DD9">
        <w:t xml:space="preserve"> </w:t>
      </w:r>
      <w:r w:rsidRPr="00510DD9">
        <w:rPr>
          <w:rStyle w:val="hps"/>
        </w:rPr>
        <w:t>ateities</w:t>
      </w:r>
      <w:r w:rsidRPr="00510DD9">
        <w:t xml:space="preserve"> </w:t>
      </w:r>
      <w:r w:rsidRPr="00510DD9">
        <w:rPr>
          <w:rStyle w:val="hps"/>
        </w:rPr>
        <w:t>galimybes</w:t>
      </w:r>
      <w:r w:rsidRPr="00510DD9">
        <w:t xml:space="preserve">. Klausimas </w:t>
      </w:r>
      <w:r w:rsidRPr="00510DD9">
        <w:rPr>
          <w:rStyle w:val="hps"/>
        </w:rPr>
        <w:t>"</w:t>
      </w:r>
      <w:r w:rsidRPr="00510DD9">
        <w:t xml:space="preserve">Kur </w:t>
      </w:r>
      <w:r w:rsidRPr="00510DD9">
        <w:rPr>
          <w:rStyle w:val="hps"/>
        </w:rPr>
        <w:t>organizacija</w:t>
      </w:r>
      <w:r w:rsidRPr="00510DD9">
        <w:t xml:space="preserve"> </w:t>
      </w:r>
      <w:r w:rsidRPr="00510DD9">
        <w:rPr>
          <w:rStyle w:val="hps"/>
        </w:rPr>
        <w:t>nori būti</w:t>
      </w:r>
      <w:r w:rsidRPr="00510DD9">
        <w:t xml:space="preserve">?" </w:t>
      </w:r>
      <w:r w:rsidRPr="00510DD9">
        <w:rPr>
          <w:rStyle w:val="hps"/>
        </w:rPr>
        <w:t>reiškia</w:t>
      </w:r>
      <w:r w:rsidRPr="00510DD9">
        <w:t xml:space="preserve">, </w:t>
      </w:r>
      <w:r w:rsidRPr="00510DD9">
        <w:rPr>
          <w:rStyle w:val="hps"/>
        </w:rPr>
        <w:t>kad</w:t>
      </w:r>
      <w:r w:rsidRPr="00510DD9">
        <w:t xml:space="preserve"> </w:t>
      </w:r>
      <w:r w:rsidRPr="00510DD9">
        <w:rPr>
          <w:rStyle w:val="hps"/>
        </w:rPr>
        <w:t>analizė</w:t>
      </w:r>
      <w:r w:rsidRPr="00510DD9">
        <w:t xml:space="preserve"> apie organizacijos </w:t>
      </w:r>
      <w:r w:rsidRPr="00510DD9">
        <w:rPr>
          <w:rStyle w:val="hps"/>
        </w:rPr>
        <w:t>stipriąsias ir silpnąsias puses</w:t>
      </w:r>
      <w:r w:rsidRPr="00510DD9">
        <w:t xml:space="preserve"> </w:t>
      </w:r>
      <w:r w:rsidRPr="00510DD9">
        <w:rPr>
          <w:rStyle w:val="hps"/>
        </w:rPr>
        <w:t>ir</w:t>
      </w:r>
      <w:r w:rsidRPr="00510DD9">
        <w:t xml:space="preserve"> </w:t>
      </w:r>
      <w:r w:rsidRPr="00510DD9">
        <w:rPr>
          <w:rStyle w:val="hps"/>
        </w:rPr>
        <w:t>aplinką,</w:t>
      </w:r>
      <w:r w:rsidRPr="00510DD9">
        <w:t xml:space="preserve"> kurioje ji veikia, pa</w:t>
      </w:r>
      <w:r w:rsidRPr="00510DD9">
        <w:rPr>
          <w:rStyle w:val="hps"/>
        </w:rPr>
        <w:t>rodo</w:t>
      </w:r>
      <w:r w:rsidRPr="00510DD9">
        <w:t xml:space="preserve"> </w:t>
      </w:r>
      <w:r w:rsidRPr="00510DD9">
        <w:rPr>
          <w:rStyle w:val="hps"/>
        </w:rPr>
        <w:t>tikslus</w:t>
      </w:r>
      <w:r w:rsidRPr="00510DD9">
        <w:t xml:space="preserve">, kurios </w:t>
      </w:r>
      <w:r w:rsidRPr="00510DD9">
        <w:rPr>
          <w:rStyle w:val="hps"/>
        </w:rPr>
        <w:t>įmonė gali pasiekti</w:t>
      </w:r>
      <w:r w:rsidRPr="00510DD9">
        <w:t xml:space="preserve">, įvertinus </w:t>
      </w:r>
      <w:r w:rsidRPr="00510DD9">
        <w:rPr>
          <w:rStyle w:val="hps"/>
        </w:rPr>
        <w:t>išteklius</w:t>
      </w:r>
      <w:r w:rsidRPr="00510DD9">
        <w:t xml:space="preserve"> </w:t>
      </w:r>
      <w:r w:rsidRPr="00510DD9">
        <w:rPr>
          <w:rStyle w:val="hps"/>
        </w:rPr>
        <w:t>ir įgūdžius</w:t>
      </w:r>
      <w:r w:rsidRPr="00510DD9">
        <w:t xml:space="preserve">. </w:t>
      </w:r>
      <w:r w:rsidRPr="00510DD9">
        <w:rPr>
          <w:rStyle w:val="hps"/>
        </w:rPr>
        <w:t>Tai gali</w:t>
      </w:r>
      <w:r w:rsidRPr="00510DD9">
        <w:t xml:space="preserve"> </w:t>
      </w:r>
      <w:r w:rsidRPr="00510DD9">
        <w:rPr>
          <w:rStyle w:val="hps"/>
        </w:rPr>
        <w:t>būti išreikšta pardavimų</w:t>
      </w:r>
      <w:r w:rsidRPr="00510DD9">
        <w:t xml:space="preserve"> augimo tempais, </w:t>
      </w:r>
      <w:r w:rsidRPr="00510DD9">
        <w:rPr>
          <w:rStyle w:val="hps"/>
        </w:rPr>
        <w:t>rinkos dalimi</w:t>
      </w:r>
      <w:r w:rsidRPr="00510DD9">
        <w:t xml:space="preserve">, </w:t>
      </w:r>
      <w:r w:rsidRPr="00510DD9">
        <w:rPr>
          <w:rStyle w:val="hps"/>
        </w:rPr>
        <w:t>finansinės grąžos dydžiu</w:t>
      </w:r>
      <w:r w:rsidRPr="00510DD9">
        <w:t xml:space="preserve"> </w:t>
      </w:r>
      <w:r w:rsidRPr="00510DD9">
        <w:rPr>
          <w:rStyle w:val="hps"/>
        </w:rPr>
        <w:t>arba</w:t>
      </w:r>
      <w:r w:rsidRPr="00510DD9">
        <w:t xml:space="preserve"> </w:t>
      </w:r>
      <w:r w:rsidRPr="00510DD9">
        <w:rPr>
          <w:rStyle w:val="hps"/>
        </w:rPr>
        <w:t>kitais kriterijais</w:t>
      </w:r>
      <w:r w:rsidRPr="00510DD9">
        <w:t xml:space="preserve">. Planavimo </w:t>
      </w:r>
      <w:r>
        <w:t>nukrypimas</w:t>
      </w:r>
      <w:r w:rsidRPr="00510DD9">
        <w:rPr>
          <w:rStyle w:val="hps"/>
        </w:rPr>
        <w:t xml:space="preserve"> reiškia</w:t>
      </w:r>
      <w:r w:rsidRPr="00510DD9">
        <w:t xml:space="preserve"> </w:t>
      </w:r>
      <w:r w:rsidRPr="00510DD9">
        <w:rPr>
          <w:rStyle w:val="hps"/>
        </w:rPr>
        <w:t>skirtumą</w:t>
      </w:r>
      <w:r w:rsidRPr="00510DD9">
        <w:t xml:space="preserve"> </w:t>
      </w:r>
      <w:r w:rsidRPr="00510DD9">
        <w:rPr>
          <w:rStyle w:val="hps"/>
        </w:rPr>
        <w:t>tarp</w:t>
      </w:r>
      <w:r w:rsidRPr="00510DD9">
        <w:t xml:space="preserve"> </w:t>
      </w:r>
      <w:r w:rsidRPr="00510DD9">
        <w:rPr>
          <w:rStyle w:val="hps"/>
        </w:rPr>
        <w:t>dabartinės ir</w:t>
      </w:r>
      <w:r w:rsidRPr="00510DD9">
        <w:t xml:space="preserve"> </w:t>
      </w:r>
      <w:r w:rsidRPr="00510DD9">
        <w:rPr>
          <w:rStyle w:val="hps"/>
        </w:rPr>
        <w:t>pageidaujamos</w:t>
      </w:r>
      <w:r w:rsidRPr="00510DD9">
        <w:t xml:space="preserve"> </w:t>
      </w:r>
      <w:r w:rsidRPr="00510DD9">
        <w:rPr>
          <w:rStyle w:val="hps"/>
        </w:rPr>
        <w:t>padėties</w:t>
      </w:r>
      <w:r w:rsidRPr="00510DD9">
        <w:t xml:space="preserve">. </w:t>
      </w:r>
    </w:p>
    <w:p w:rsidR="00E769ED" w:rsidRPr="00510DD9" w:rsidRDefault="00E769ED" w:rsidP="008D46FD">
      <w:pPr>
        <w:ind w:firstLine="851"/>
      </w:pPr>
      <w:r w:rsidRPr="00510DD9">
        <w:t xml:space="preserve">Paskutinysis klausimas „Kaip </w:t>
      </w:r>
      <w:r w:rsidRPr="00510DD9">
        <w:rPr>
          <w:rStyle w:val="hps"/>
        </w:rPr>
        <w:t>organizacija</w:t>
      </w:r>
      <w:r w:rsidRPr="00510DD9">
        <w:t xml:space="preserve"> gali pasiekti tikslus?“ </w:t>
      </w:r>
      <w:r w:rsidRPr="00510DD9">
        <w:rPr>
          <w:rStyle w:val="hps"/>
        </w:rPr>
        <w:t>reiškia</w:t>
      </w:r>
      <w:r w:rsidRPr="00510DD9">
        <w:t xml:space="preserve"> </w:t>
      </w:r>
      <w:r w:rsidRPr="00510DD9">
        <w:rPr>
          <w:rStyle w:val="hps"/>
        </w:rPr>
        <w:t>geriausią</w:t>
      </w:r>
      <w:r w:rsidRPr="00510DD9">
        <w:t xml:space="preserve"> </w:t>
      </w:r>
      <w:r w:rsidRPr="00510DD9">
        <w:rPr>
          <w:rStyle w:val="hps"/>
        </w:rPr>
        <w:t>metodą ar metodus</w:t>
      </w:r>
      <w:r w:rsidRPr="00510DD9">
        <w:t xml:space="preserve">, kurie gali  iš esamos padėties perkelti į </w:t>
      </w:r>
      <w:r w:rsidRPr="00510DD9">
        <w:rPr>
          <w:rStyle w:val="hps"/>
        </w:rPr>
        <w:t>norimą padėtį</w:t>
      </w:r>
      <w:r w:rsidRPr="00510DD9">
        <w:t>.</w:t>
      </w:r>
    </w:p>
    <w:p w:rsidR="00E769ED" w:rsidRPr="00510DD9" w:rsidRDefault="00E769ED" w:rsidP="008D46FD">
      <w:pPr>
        <w:ind w:firstLine="851"/>
      </w:pPr>
      <w:r w:rsidRPr="00510DD9">
        <w:t>Svarbiausiai įmonei yra pagal nusistatytus tikslus įgyvendinti strat</w:t>
      </w:r>
      <w:r>
        <w:t>eginį bei operatyvinį marketingo planus</w:t>
      </w:r>
      <w:r w:rsidRPr="00510DD9">
        <w:t xml:space="preserve"> ir remiantis matavimo priemonėmis, kurios bus plačiau apibūdintos sekančiame poskyryje, įvertinti</w:t>
      </w:r>
      <w:r>
        <w:t xml:space="preserve"> veiksmų efektyvumą</w:t>
      </w:r>
      <w:r w:rsidRPr="00510DD9">
        <w:rPr>
          <w:i/>
          <w:iCs/>
        </w:rPr>
        <w:t>.</w:t>
      </w:r>
      <w:r>
        <w:rPr>
          <w:i/>
          <w:iCs/>
        </w:rPr>
        <w:t xml:space="preserve"> </w:t>
      </w:r>
      <w:r w:rsidRPr="00124CDB">
        <w:rPr>
          <w:iCs/>
        </w:rPr>
        <w:t>3</w:t>
      </w:r>
      <w:r>
        <w:rPr>
          <w:iCs/>
        </w:rPr>
        <w:t xml:space="preserve"> paveiksle yra pateiktas apibendrintas marketingo procesų modelis, kuris apjungia analizuotų autorių marketingo procesų pateiktas schemas ir susieja su marketingo veiklos efektyvumo vertinimu.  </w:t>
      </w:r>
      <w:r w:rsidRPr="00510DD9">
        <w:t xml:space="preserve">  </w:t>
      </w:r>
    </w:p>
    <w:p w:rsidR="00E769ED" w:rsidRPr="00510DD9" w:rsidRDefault="00E769ED" w:rsidP="008D46FD">
      <w:pPr>
        <w:ind w:firstLine="851"/>
      </w:pPr>
      <w:r w:rsidRPr="00510DD9">
        <w:t>Strateginis planavimas verslo vieneto lygmenyje – tai: verslo misija, SSGG analizė, tikslų, strategijos bei programų formulavimas, grįžtamasis ryšys bei kontrolė (</w:t>
      </w:r>
      <w:r w:rsidRPr="00510DD9">
        <w:rPr>
          <w:rStyle w:val="hps"/>
        </w:rPr>
        <w:t>McDonald, Mouncey, 2009</w:t>
      </w:r>
      <w:r w:rsidRPr="00510DD9">
        <w:t xml:space="preserve">). </w:t>
      </w:r>
    </w:p>
    <w:p w:rsidR="00E769ED" w:rsidRPr="00510DD9" w:rsidRDefault="00E769ED" w:rsidP="000767D7">
      <w:pPr>
        <w:ind w:firstLine="851"/>
        <w:rPr>
          <w:rStyle w:val="hps"/>
        </w:rPr>
      </w:pPr>
      <w:r w:rsidRPr="00510DD9">
        <w:t xml:space="preserve">Kiekvienai prekei ar paslaugai ar prekės ženklui turi būti sudarytas marketingo planas, kur dažniausiai yra pateikiama situacijos analizė, marketingo strategija ir programos, pelno-nuostolio prognozės bei įgyvendinimo kontrolės mechanizmas. Tačiau M. </w:t>
      </w:r>
      <w:r w:rsidRPr="00510DD9">
        <w:rPr>
          <w:rStyle w:val="hps"/>
        </w:rPr>
        <w:t xml:space="preserve">McDonald ir P. Mouncey (2009) </w:t>
      </w:r>
      <w:r w:rsidRPr="00510DD9">
        <w:lastRenderedPageBreak/>
        <w:t>teigia</w:t>
      </w:r>
      <w:r w:rsidRPr="00510DD9">
        <w:rPr>
          <w:rStyle w:val="hps"/>
        </w:rPr>
        <w:t>,</w:t>
      </w:r>
      <w:r w:rsidRPr="00510DD9">
        <w:t xml:space="preserve"> </w:t>
      </w:r>
      <w:r w:rsidRPr="00510DD9">
        <w:rPr>
          <w:rStyle w:val="hps"/>
        </w:rPr>
        <w:t>kad</w:t>
      </w:r>
      <w:r w:rsidRPr="00510DD9">
        <w:t xml:space="preserve"> </w:t>
      </w:r>
      <w:r w:rsidRPr="00510DD9">
        <w:rPr>
          <w:rStyle w:val="hps"/>
        </w:rPr>
        <w:t>taisyklingos</w:t>
      </w:r>
      <w:r w:rsidRPr="00510DD9">
        <w:t xml:space="preserve"> planavimo </w:t>
      </w:r>
      <w:r w:rsidRPr="00510DD9">
        <w:rPr>
          <w:rStyle w:val="hps"/>
        </w:rPr>
        <w:t>procedūros iš esmės</w:t>
      </w:r>
      <w:r w:rsidRPr="00510DD9">
        <w:t xml:space="preserve"> </w:t>
      </w:r>
      <w:r w:rsidRPr="00510DD9">
        <w:rPr>
          <w:rStyle w:val="hps"/>
        </w:rPr>
        <w:t>lemia</w:t>
      </w:r>
      <w:r w:rsidRPr="00510DD9">
        <w:t xml:space="preserve"> </w:t>
      </w:r>
      <w:r w:rsidRPr="00510DD9">
        <w:rPr>
          <w:rStyle w:val="hps"/>
        </w:rPr>
        <w:t>didesnį</w:t>
      </w:r>
      <w:r w:rsidRPr="00510DD9">
        <w:t xml:space="preserve"> </w:t>
      </w:r>
      <w:r w:rsidRPr="00510DD9">
        <w:rPr>
          <w:rStyle w:val="hps"/>
        </w:rPr>
        <w:t>pelningumą ir</w:t>
      </w:r>
      <w:r w:rsidRPr="00510DD9">
        <w:t xml:space="preserve"> </w:t>
      </w:r>
      <w:r w:rsidRPr="00510DD9">
        <w:rPr>
          <w:rStyle w:val="hps"/>
        </w:rPr>
        <w:t>stabilumą</w:t>
      </w:r>
      <w:r w:rsidRPr="00510DD9">
        <w:t xml:space="preserve"> ilgalaikiame periode </w:t>
      </w:r>
      <w:r w:rsidRPr="00510DD9">
        <w:rPr>
          <w:rStyle w:val="hps"/>
        </w:rPr>
        <w:t>ir</w:t>
      </w:r>
      <w:r w:rsidRPr="00510DD9">
        <w:t xml:space="preserve"> </w:t>
      </w:r>
      <w:r w:rsidRPr="00510DD9">
        <w:rPr>
          <w:rStyle w:val="hps"/>
        </w:rPr>
        <w:t>taip pat</w:t>
      </w:r>
      <w:r w:rsidRPr="00510DD9">
        <w:t xml:space="preserve"> </w:t>
      </w:r>
      <w:r w:rsidRPr="00510DD9">
        <w:rPr>
          <w:rStyle w:val="hps"/>
        </w:rPr>
        <w:t>padeda</w:t>
      </w:r>
      <w:r w:rsidRPr="00510DD9">
        <w:t xml:space="preserve"> </w:t>
      </w:r>
      <w:r w:rsidRPr="00510DD9">
        <w:rPr>
          <w:rStyle w:val="hps"/>
        </w:rPr>
        <w:t xml:space="preserve">sumažinti </w:t>
      </w:r>
      <w:r>
        <w:rPr>
          <w:rStyle w:val="hps"/>
        </w:rPr>
        <w:t>nukrypimus</w:t>
      </w:r>
      <w:r w:rsidRPr="00510DD9">
        <w:t xml:space="preserve"> </w:t>
      </w:r>
      <w:r w:rsidRPr="00510DD9">
        <w:rPr>
          <w:rStyle w:val="hps"/>
        </w:rPr>
        <w:t>ir</w:t>
      </w:r>
      <w:r w:rsidRPr="00510DD9">
        <w:t xml:space="preserve"> </w:t>
      </w:r>
      <w:r w:rsidRPr="00510DD9">
        <w:rPr>
          <w:rStyle w:val="hps"/>
        </w:rPr>
        <w:t>veiklos sunkumus</w:t>
      </w:r>
      <w:r w:rsidRPr="00510DD9">
        <w:t xml:space="preserve">, </w:t>
      </w:r>
      <w:r w:rsidRPr="00510DD9">
        <w:rPr>
          <w:rStyle w:val="hps"/>
        </w:rPr>
        <w:t xml:space="preserve">kurie atsiranda </w:t>
      </w:r>
      <w:r w:rsidRPr="00510DD9">
        <w:t>organizacijose. Autoriai ypač pabrėžia, jog m</w:t>
      </w:r>
      <w:r w:rsidRPr="00510DD9">
        <w:rPr>
          <w:rStyle w:val="hps"/>
        </w:rPr>
        <w:t>arketingo planavimas</w:t>
      </w:r>
      <w:r w:rsidRPr="00510DD9">
        <w:t xml:space="preserve"> </w:t>
      </w:r>
      <w:r>
        <w:rPr>
          <w:rStyle w:val="hps"/>
        </w:rPr>
        <w:t>dažniausiai nepasiekia rezultatų</w:t>
      </w:r>
      <w:r w:rsidRPr="00510DD9">
        <w:rPr>
          <w:rStyle w:val="hps"/>
        </w:rPr>
        <w:t>,</w:t>
      </w:r>
      <w:r w:rsidRPr="00510DD9">
        <w:t xml:space="preserve"> kai</w:t>
      </w:r>
      <w:r w:rsidRPr="00510DD9">
        <w:rPr>
          <w:rStyle w:val="hps"/>
        </w:rPr>
        <w:t xml:space="preserve"> įmonės</w:t>
      </w:r>
      <w:r w:rsidRPr="00510DD9">
        <w:t xml:space="preserve"> kreipia </w:t>
      </w:r>
      <w:r w:rsidRPr="00510DD9">
        <w:rPr>
          <w:rStyle w:val="hps"/>
        </w:rPr>
        <w:t>pernelyg daug dėmesio</w:t>
      </w:r>
      <w:r w:rsidRPr="00510DD9">
        <w:t xml:space="preserve"> į </w:t>
      </w:r>
      <w:r w:rsidRPr="00510DD9">
        <w:rPr>
          <w:rStyle w:val="hps"/>
        </w:rPr>
        <w:t>pačias</w:t>
      </w:r>
      <w:r w:rsidRPr="00510DD9">
        <w:t xml:space="preserve"> </w:t>
      </w:r>
      <w:r w:rsidRPr="00510DD9">
        <w:rPr>
          <w:rStyle w:val="hps"/>
        </w:rPr>
        <w:t>procedūras</w:t>
      </w:r>
      <w:r w:rsidRPr="00510DD9">
        <w:t xml:space="preserve"> </w:t>
      </w:r>
      <w:r w:rsidRPr="00510DD9">
        <w:rPr>
          <w:rStyle w:val="hps"/>
        </w:rPr>
        <w:t>ir</w:t>
      </w:r>
      <w:r w:rsidRPr="00510DD9">
        <w:t xml:space="preserve"> prognozių sekimą, o ne į naudingos </w:t>
      </w:r>
      <w:r w:rsidRPr="00510DD9">
        <w:rPr>
          <w:rStyle w:val="hps"/>
        </w:rPr>
        <w:t>informacijos</w:t>
      </w:r>
      <w:r w:rsidRPr="00510DD9">
        <w:t xml:space="preserve"> apdorojimą </w:t>
      </w:r>
      <w:r w:rsidRPr="00510DD9">
        <w:rPr>
          <w:rStyle w:val="hps"/>
        </w:rPr>
        <w:t>ir</w:t>
      </w:r>
      <w:r w:rsidRPr="00510DD9">
        <w:t xml:space="preserve"> </w:t>
      </w:r>
      <w:r w:rsidRPr="00510DD9">
        <w:rPr>
          <w:rStyle w:val="hps"/>
        </w:rPr>
        <w:t>vartojimą</w:t>
      </w:r>
      <w:r w:rsidRPr="00510DD9">
        <w:t>.</w:t>
      </w:r>
    </w:p>
    <w:p w:rsidR="00E769ED" w:rsidRPr="00510DD9" w:rsidRDefault="00E769ED" w:rsidP="00D953E0">
      <w:pPr>
        <w:ind w:firstLine="851"/>
      </w:pPr>
    </w:p>
    <w:p w:rsidR="00D953E0" w:rsidRDefault="00D953E0" w:rsidP="00D953E0">
      <w:pPr>
        <w:pStyle w:val="normal0"/>
        <w:pBdr>
          <w:top w:val="single" w:sz="4" w:space="1" w:color="auto"/>
          <w:left w:val="single" w:sz="4" w:space="4" w:color="auto"/>
          <w:bottom w:val="single" w:sz="4" w:space="1" w:color="auto"/>
          <w:right w:val="single" w:sz="4" w:space="4" w:color="auto"/>
        </w:pBdr>
        <w:spacing w:before="0" w:beforeAutospacing="0" w:after="0" w:afterAutospacing="0" w:line="360" w:lineRule="auto"/>
        <w:jc w:val="center"/>
        <w:rPr>
          <w:noProof/>
        </w:rPr>
      </w:pPr>
    </w:p>
    <w:p w:rsidR="00D953E0" w:rsidRDefault="00D953E0" w:rsidP="00D953E0">
      <w:pPr>
        <w:pStyle w:val="normal0"/>
        <w:pBdr>
          <w:top w:val="single" w:sz="4" w:space="1" w:color="auto"/>
          <w:left w:val="single" w:sz="4" w:space="4" w:color="auto"/>
          <w:bottom w:val="single" w:sz="4" w:space="1" w:color="auto"/>
          <w:right w:val="single" w:sz="4" w:space="4" w:color="auto"/>
        </w:pBdr>
        <w:spacing w:before="0" w:beforeAutospacing="0" w:after="0" w:afterAutospacing="0" w:line="360" w:lineRule="auto"/>
        <w:jc w:val="center"/>
        <w:rPr>
          <w:rStyle w:val="Strong"/>
        </w:rPr>
      </w:pPr>
      <w:r>
        <w:rPr>
          <w:noProof/>
          <w:lang w:eastAsia="zh-TW"/>
        </w:rPr>
        <w:pict>
          <v:group id="_x0000_s1175" style="position:absolute;left:0;text-align:left;margin-left:81pt;margin-top:15.6pt;width:343.5pt;height:223.5pt;z-index:251605504" coordorigin="3375,3555" coordsize="6870,4470">
            <v:shape id="_x0000_s1044" type="#_x0000_t32" style="position:absolute;left:10230;top:6885;width:15;height:1140" o:connectortype="straight" strokecolor="#548dd4" strokeweight="3pt">
              <v:stroke endarrow="block"/>
              <v:shadow type="perspective" color="#243f60" opacity=".5" offset="1pt" offset2="-1pt"/>
            </v:shape>
            <v:shape id="_x0000_s1046" type="#_x0000_t32" style="position:absolute;left:3375;top:8025;width:6765;height:0;flip:x" o:connectortype="straight" strokecolor="#548dd4" strokeweight="3pt">
              <v:stroke endarrow="block"/>
              <v:shadow type="perspective" color="#243f60" opacity=".5" offset="1pt" offset2="-1pt"/>
            </v:shape>
            <v:shape id="_x0000_s1045" type="#_x0000_t32" style="position:absolute;left:3375;top:7035;width:0;height:990;flip:y" o:connectortype="straight" strokecolor="#548dd4" strokeweight="3pt">
              <v:stroke endarrow="block"/>
              <v:shadow type="perspective" color="#243f60" opacity=".5" offset="1pt" offset2="-1pt"/>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3" type="#_x0000_t61" style="position:absolute;left:5085;top:3555;width:1485;height:960" adj="1716">
              <v:textbox style="mso-next-textbox:#_x0000_s1043">
                <w:txbxContent>
                  <w:p w:rsidR="0086015E" w:rsidRPr="006A2640" w:rsidRDefault="0086015E">
                    <w:pPr>
                      <w:rPr>
                        <w:color w:val="17365D"/>
                      </w:rPr>
                    </w:pPr>
                    <w:r w:rsidRPr="006A2640">
                      <w:rPr>
                        <w:color w:val="17365D"/>
                      </w:rPr>
                      <w:t>Strateginis marketingas</w:t>
                    </w:r>
                  </w:p>
                </w:txbxContent>
              </v:textbox>
            </v:shape>
            <v:shape id="_x0000_s1042" type="#_x0000_t61" style="position:absolute;left:7305;top:3555;width:1665;height:960" adj="1531">
              <v:textbox style="mso-next-textbox:#_x0000_s1042">
                <w:txbxContent>
                  <w:p w:rsidR="0086015E" w:rsidRPr="006A2640" w:rsidRDefault="0086015E" w:rsidP="00070D56">
                    <w:pPr>
                      <w:rPr>
                        <w:color w:val="17365D"/>
                      </w:rPr>
                    </w:pPr>
                    <w:r w:rsidRPr="006A2640">
                      <w:rPr>
                        <w:color w:val="17365D"/>
                      </w:rPr>
                      <w:t>Operatyvinis marketingas</w:t>
                    </w:r>
                  </w:p>
                </w:txbxContent>
              </v:textbox>
            </v:shape>
          </v:group>
        </w:pict>
      </w:r>
      <w:r w:rsidR="001A6C00">
        <w:rPr>
          <w:noProof/>
        </w:rPr>
        <w:drawing>
          <wp:inline distT="0" distB="0" distL="0" distR="0">
            <wp:extent cx="5505450" cy="3305175"/>
            <wp:effectExtent l="19050" t="0" r="0" b="0"/>
            <wp:docPr id="4"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12" cstate="print"/>
                    <a:srcRect b="-198"/>
                    <a:stretch>
                      <a:fillRect/>
                    </a:stretch>
                  </pic:blipFill>
                  <pic:spPr bwMode="auto">
                    <a:xfrm>
                      <a:off x="0" y="0"/>
                      <a:ext cx="5505450" cy="3305175"/>
                    </a:xfrm>
                    <a:prstGeom prst="rect">
                      <a:avLst/>
                    </a:prstGeom>
                    <a:noFill/>
                    <a:ln w="9525">
                      <a:noFill/>
                      <a:miter lim="800000"/>
                      <a:headEnd/>
                      <a:tailEnd/>
                    </a:ln>
                  </pic:spPr>
                </pic:pic>
              </a:graphicData>
            </a:graphic>
          </wp:inline>
        </w:drawing>
      </w:r>
    </w:p>
    <w:p w:rsidR="00E769ED" w:rsidRPr="00510DD9" w:rsidRDefault="00E769ED" w:rsidP="00D953E0">
      <w:pPr>
        <w:pStyle w:val="normal0"/>
        <w:pBdr>
          <w:top w:val="single" w:sz="4" w:space="1" w:color="auto"/>
          <w:left w:val="single" w:sz="4" w:space="4" w:color="auto"/>
          <w:bottom w:val="single" w:sz="4" w:space="1" w:color="auto"/>
          <w:right w:val="single" w:sz="4" w:space="4" w:color="auto"/>
        </w:pBdr>
        <w:spacing w:before="0" w:beforeAutospacing="0" w:after="0" w:afterAutospacing="0" w:line="360" w:lineRule="auto"/>
        <w:jc w:val="center"/>
      </w:pPr>
      <w:r w:rsidRPr="00510DD9">
        <w:rPr>
          <w:rStyle w:val="Strong"/>
        </w:rPr>
        <w:t>3 pav.</w:t>
      </w:r>
      <w:r w:rsidRPr="00510DD9">
        <w:rPr>
          <w:rStyle w:val="Strong"/>
          <w:color w:val="FF0000"/>
        </w:rPr>
        <w:t xml:space="preserve"> </w:t>
      </w:r>
      <w:r w:rsidRPr="00510DD9">
        <w:rPr>
          <w:rStyle w:val="Strong"/>
        </w:rPr>
        <w:t>Marketingo procesas</w:t>
      </w:r>
    </w:p>
    <w:p w:rsidR="00E769ED" w:rsidRPr="00510DD9" w:rsidRDefault="00E769ED" w:rsidP="00BF6DFF">
      <w:pPr>
        <w:jc w:val="center"/>
        <w:rPr>
          <w:color w:val="FF0000"/>
        </w:rPr>
      </w:pPr>
    </w:p>
    <w:p w:rsidR="00E769ED" w:rsidRPr="00510DD9" w:rsidRDefault="00E769ED" w:rsidP="00D34AB7">
      <w:pPr>
        <w:ind w:firstLine="851"/>
      </w:pPr>
      <w:r w:rsidRPr="00510DD9">
        <w:t xml:space="preserve">Pasaulinio lygio </w:t>
      </w:r>
      <w:r w:rsidRPr="00510DD9">
        <w:rPr>
          <w:rStyle w:val="hps"/>
        </w:rPr>
        <w:t>organizacijose</w:t>
      </w:r>
      <w:r w:rsidRPr="00510DD9">
        <w:t xml:space="preserve">, </w:t>
      </w:r>
      <w:r w:rsidRPr="00510DD9">
        <w:rPr>
          <w:rStyle w:val="hps"/>
        </w:rPr>
        <w:t>kuriose</w:t>
      </w:r>
      <w:r w:rsidRPr="00510DD9">
        <w:t xml:space="preserve"> </w:t>
      </w:r>
      <w:r w:rsidRPr="00510DD9">
        <w:rPr>
          <w:rStyle w:val="hps"/>
        </w:rPr>
        <w:t>klientas yra</w:t>
      </w:r>
      <w:r w:rsidRPr="00510DD9">
        <w:t xml:space="preserve"> </w:t>
      </w:r>
      <w:r w:rsidRPr="00510DD9">
        <w:rPr>
          <w:rStyle w:val="hps"/>
        </w:rPr>
        <w:t>verslo</w:t>
      </w:r>
      <w:r w:rsidRPr="00510DD9">
        <w:t xml:space="preserve"> </w:t>
      </w:r>
      <w:r w:rsidRPr="00510DD9">
        <w:rPr>
          <w:rStyle w:val="hps"/>
        </w:rPr>
        <w:t>modelio</w:t>
      </w:r>
      <w:r w:rsidRPr="00510DD9">
        <w:t xml:space="preserve"> </w:t>
      </w:r>
      <w:r w:rsidRPr="00510DD9">
        <w:rPr>
          <w:rStyle w:val="hps"/>
        </w:rPr>
        <w:t>centre</w:t>
      </w:r>
      <w:r w:rsidRPr="00510DD9">
        <w:t xml:space="preserve">, marketingas, </w:t>
      </w:r>
      <w:r w:rsidRPr="00510DD9">
        <w:rPr>
          <w:rStyle w:val="hps"/>
        </w:rPr>
        <w:t>kaip</w:t>
      </w:r>
      <w:r w:rsidRPr="00510DD9">
        <w:t xml:space="preserve"> </w:t>
      </w:r>
      <w:r w:rsidRPr="00510DD9">
        <w:rPr>
          <w:rStyle w:val="hps"/>
        </w:rPr>
        <w:t>disciplina,</w:t>
      </w:r>
      <w:r w:rsidRPr="00510DD9">
        <w:t xml:space="preserve"> </w:t>
      </w:r>
      <w:r w:rsidRPr="00510DD9">
        <w:rPr>
          <w:rStyle w:val="hps"/>
        </w:rPr>
        <w:t>yra atsakingas</w:t>
      </w:r>
      <w:r w:rsidRPr="00510DD9">
        <w:t xml:space="preserve"> už </w:t>
      </w:r>
      <w:r w:rsidRPr="00510DD9">
        <w:rPr>
          <w:rStyle w:val="hps"/>
        </w:rPr>
        <w:t>rinkų</w:t>
      </w:r>
      <w:r w:rsidRPr="00510DD9">
        <w:t xml:space="preserve"> apibrėžimą ir </w:t>
      </w:r>
      <w:r w:rsidRPr="00510DD9">
        <w:rPr>
          <w:rStyle w:val="hps"/>
        </w:rPr>
        <w:t>supratimą</w:t>
      </w:r>
      <w:r w:rsidRPr="00510DD9">
        <w:t xml:space="preserve">, </w:t>
      </w:r>
      <w:r w:rsidRPr="00510DD9">
        <w:rPr>
          <w:rStyle w:val="hps"/>
        </w:rPr>
        <w:t>šių rinkų segmentavimą</w:t>
      </w:r>
      <w:r w:rsidRPr="00510DD9">
        <w:t xml:space="preserve">, vertės </w:t>
      </w:r>
      <w:r w:rsidRPr="00510DD9">
        <w:rPr>
          <w:rStyle w:val="hps"/>
        </w:rPr>
        <w:t>teiginių sukūrimą, kurie</w:t>
      </w:r>
      <w:r w:rsidRPr="00510DD9">
        <w:t xml:space="preserve"> </w:t>
      </w:r>
      <w:r w:rsidRPr="00510DD9">
        <w:rPr>
          <w:rStyle w:val="hps"/>
        </w:rPr>
        <w:t>atitiktų</w:t>
      </w:r>
      <w:r w:rsidRPr="00510DD9">
        <w:t xml:space="preserve"> </w:t>
      </w:r>
      <w:r w:rsidRPr="00510DD9">
        <w:rPr>
          <w:rStyle w:val="hps"/>
        </w:rPr>
        <w:t>klientų nustatytus</w:t>
      </w:r>
      <w:r w:rsidRPr="00510DD9">
        <w:t xml:space="preserve"> </w:t>
      </w:r>
      <w:r w:rsidRPr="00510DD9">
        <w:rPr>
          <w:rStyle w:val="hps"/>
        </w:rPr>
        <w:t>poreikius</w:t>
      </w:r>
      <w:r>
        <w:t xml:space="preserve"> segmentuose bei yra</w:t>
      </w:r>
      <w:r w:rsidRPr="00510DD9">
        <w:t xml:space="preserve"> atsakingas už </w:t>
      </w:r>
      <w:r>
        <w:t>kitų organizacijos skyrių pritarimą</w:t>
      </w:r>
      <w:r w:rsidRPr="00510DD9">
        <w:rPr>
          <w:rStyle w:val="hps"/>
        </w:rPr>
        <w:t xml:space="preserve"> </w:t>
      </w:r>
      <w:r>
        <w:rPr>
          <w:rStyle w:val="hps"/>
        </w:rPr>
        <w:t xml:space="preserve">ir prisidėjimą prie </w:t>
      </w:r>
      <w:r w:rsidRPr="00510DD9">
        <w:rPr>
          <w:rStyle w:val="hps"/>
        </w:rPr>
        <w:t>vertės</w:t>
      </w:r>
      <w:r w:rsidRPr="00510DD9">
        <w:t xml:space="preserve"> pateikim</w:t>
      </w:r>
      <w:r>
        <w:t>o</w:t>
      </w:r>
      <w:r>
        <w:rPr>
          <w:rStyle w:val="hps"/>
        </w:rPr>
        <w:t xml:space="preserve"> vartotojui, </w:t>
      </w:r>
      <w:r>
        <w:t xml:space="preserve"> koordinavimo</w:t>
      </w:r>
      <w:r w:rsidRPr="00510DD9">
        <w:t>.</w:t>
      </w:r>
    </w:p>
    <w:p w:rsidR="00E769ED" w:rsidRPr="00510DD9" w:rsidRDefault="00E769ED" w:rsidP="00294F50">
      <w:pPr>
        <w:rPr>
          <w:lang w:eastAsia="lt-LT"/>
        </w:rPr>
      </w:pPr>
      <w:r w:rsidRPr="00510DD9">
        <w:rPr>
          <w:lang w:eastAsia="lt-LT"/>
        </w:rPr>
        <w:tab/>
        <w:t>Cognos kompanijos, vėliau žinomos kaip IBM, programinės įrangos firmos pagrindinis verslo analitikas, marketingą įvardijo kaip „patarėją investicijų klausimai</w:t>
      </w:r>
      <w:r>
        <w:rPr>
          <w:lang w:eastAsia="lt-LT"/>
        </w:rPr>
        <w:t>s</w:t>
      </w:r>
      <w:r w:rsidRPr="00510DD9">
        <w:rPr>
          <w:lang w:eastAsia="lt-LT"/>
        </w:rPr>
        <w:t>“.</w:t>
      </w:r>
    </w:p>
    <w:p w:rsidR="00E769ED" w:rsidRPr="00510DD9" w:rsidRDefault="00E769ED" w:rsidP="009B0634">
      <w:pPr>
        <w:ind w:firstLine="851"/>
        <w:rPr>
          <w:lang w:eastAsia="lt-LT"/>
        </w:rPr>
      </w:pPr>
      <w:r w:rsidRPr="00510DD9">
        <w:rPr>
          <w:lang w:eastAsia="lt-LT"/>
        </w:rPr>
        <w:t xml:space="preserve">Tai reiškia, kad marketingas turi apibrėžti: 1) bendrą investavimo strategiją - tai, kas yra parduodama, kur ir kam; 2) strateginį kelią, kad maksimaliai padidinti įmonės turto grąžą; ir 3) ekonominį pagrindimą, reikalingą  tam pasiekti </w:t>
      </w:r>
      <w:r w:rsidRPr="00510DD9">
        <w:t>(Marshall, 2007)</w:t>
      </w:r>
      <w:r w:rsidRPr="00510DD9">
        <w:rPr>
          <w:lang w:eastAsia="lt-LT"/>
        </w:rPr>
        <w:t>.</w:t>
      </w:r>
    </w:p>
    <w:p w:rsidR="00E769ED" w:rsidRPr="00510DD9" w:rsidRDefault="00E769ED" w:rsidP="00294F50">
      <w:r w:rsidRPr="00510DD9">
        <w:tab/>
        <w:t xml:space="preserve">Tačiau daugelis </w:t>
      </w:r>
      <w:r>
        <w:t xml:space="preserve">analizuotų </w:t>
      </w:r>
      <w:r w:rsidRPr="00510DD9">
        <w:t xml:space="preserve">autorių (Gronroos; Powell, 2008 ir kt.) vienodai išskiria, jog marketingo pagrindas yra marketingo kompleksas. Tačiau </w:t>
      </w:r>
      <w:r>
        <w:t xml:space="preserve">atkreipia dėmesį, jog </w:t>
      </w:r>
      <w:r w:rsidRPr="00510DD9">
        <w:t xml:space="preserve">tradicišku tapęs 4 P </w:t>
      </w:r>
      <w:r w:rsidRPr="00510DD9">
        <w:lastRenderedPageBreak/>
        <w:t>kompleksas</w:t>
      </w:r>
      <w:r>
        <w:t xml:space="preserve"> (prekė, kaina, vieta, rėmimas)</w:t>
      </w:r>
      <w:r w:rsidRPr="00510DD9">
        <w:t>, buvo praplėstas iki 6</w:t>
      </w:r>
      <w:r>
        <w:t xml:space="preserve"> </w:t>
      </w:r>
      <w:r w:rsidRPr="00510DD9">
        <w:t>P pridėjus politiką i</w:t>
      </w:r>
      <w:r>
        <w:t xml:space="preserve">r viešuosius ryšius (Kotler, </w:t>
      </w:r>
      <w:r w:rsidRPr="00124CDB">
        <w:t>2007</w:t>
      </w:r>
      <w:r>
        <w:t>) ir vėliau</w:t>
      </w:r>
      <w:r w:rsidRPr="00510DD9">
        <w:t xml:space="preserve"> iki 7</w:t>
      </w:r>
      <w:r>
        <w:t xml:space="preserve"> P</w:t>
      </w:r>
      <w:r w:rsidRPr="00510DD9">
        <w:t xml:space="preserve"> paslaugų sektoriuje.</w:t>
      </w:r>
    </w:p>
    <w:p w:rsidR="00E769ED" w:rsidRDefault="00E769ED" w:rsidP="00BF6DFF">
      <w:r w:rsidRPr="00510DD9">
        <w:tab/>
        <w:t xml:space="preserve">C. Gronroos teigia, jog marketingo funkcija yra plačiai paplitusi už marketingo skyriaus ribų visoje organizacijoje. Todėl norint kuo efektyviau paveikti vartotojų pirkimo elgesį tuo turi rūpintis ne tik marketingo specialistai. </w:t>
      </w:r>
    </w:p>
    <w:p w:rsidR="00E769ED" w:rsidRPr="00510DD9" w:rsidRDefault="00E769ED" w:rsidP="00BF6DFF"/>
    <w:p w:rsidR="00E769ED" w:rsidRPr="00510DD9" w:rsidRDefault="00E769ED" w:rsidP="00BF6DFF">
      <w:pPr>
        <w:pStyle w:val="Heading2"/>
        <w:numPr>
          <w:ilvl w:val="0"/>
          <w:numId w:val="4"/>
        </w:numPr>
        <w:spacing w:before="0"/>
      </w:pPr>
      <w:bookmarkStart w:id="6" w:name="_Toc324894171"/>
      <w:r w:rsidRPr="00510DD9">
        <w:t>Marketingo veiklos efektyvumo vertinimo priemonės</w:t>
      </w:r>
      <w:bookmarkEnd w:id="6"/>
    </w:p>
    <w:p w:rsidR="00E769ED" w:rsidRPr="00510DD9" w:rsidRDefault="00E769ED" w:rsidP="00BF6DFF"/>
    <w:p w:rsidR="00E769ED" w:rsidRPr="00510DD9" w:rsidRDefault="00E769ED" w:rsidP="00BF6DFF">
      <w:pPr>
        <w:autoSpaceDE w:val="0"/>
        <w:autoSpaceDN w:val="0"/>
        <w:adjustRightInd w:val="0"/>
        <w:ind w:firstLine="851"/>
      </w:pPr>
      <w:r w:rsidRPr="00510DD9">
        <w:t xml:space="preserve">Pastaraisiais metais marketingo specialistai yra vis labiau spaudžiami dėl </w:t>
      </w:r>
      <w:r w:rsidRPr="00510DD9">
        <w:rPr>
          <w:rStyle w:val="hps"/>
        </w:rPr>
        <w:t>finansinės atskaitomybės (</w:t>
      </w:r>
      <w:r w:rsidRPr="00510DD9">
        <w:t>Ambler</w:t>
      </w:r>
      <w:r>
        <w:t>,</w:t>
      </w:r>
      <w:r w:rsidRPr="00510DD9">
        <w:t xml:space="preserve"> 2003; CMO Council</w:t>
      </w:r>
      <w:r>
        <w:t>,</w:t>
      </w:r>
      <w:r w:rsidRPr="00510DD9">
        <w:t xml:space="preserve"> 2004; Rust et al.</w:t>
      </w:r>
      <w:r>
        <w:t>,</w:t>
      </w:r>
      <w:r w:rsidRPr="00510DD9">
        <w:t xml:space="preserve"> 2004a, 2004b; Seth and Sisodia</w:t>
      </w:r>
      <w:r>
        <w:t>,</w:t>
      </w:r>
      <w:r w:rsidRPr="00510DD9">
        <w:t xml:space="preserve"> 2001; Woodburn</w:t>
      </w:r>
      <w:r>
        <w:t>,</w:t>
      </w:r>
      <w:r w:rsidRPr="00510DD9">
        <w:t xml:space="preserve"> 2004).</w:t>
      </w:r>
      <w:r w:rsidRPr="00510DD9">
        <w:rPr>
          <w:color w:val="FF0000"/>
        </w:rPr>
        <w:t xml:space="preserve"> </w:t>
      </w:r>
      <w:r w:rsidRPr="00510DD9">
        <w:t xml:space="preserve">L. Gronholdt, A. Martensen (2006) teigia, jog vadovai dažniau stebėdavo tik trumpojo laikotarpio marketingo išlaidas be finansinio pagrįstumo, tačiau pradėta domėtis ir ilgalaikių investicijų įvertinimu skaičiuojant finansinę </w:t>
      </w:r>
      <w:r>
        <w:t xml:space="preserve">marketingo </w:t>
      </w:r>
      <w:r w:rsidRPr="00510DD9">
        <w:t>grąža (</w:t>
      </w:r>
      <w:r>
        <w:t xml:space="preserve">angl. </w:t>
      </w:r>
      <w:r w:rsidRPr="00510DD9">
        <w:t>ROMI</w:t>
      </w:r>
      <w:r>
        <w:t xml:space="preserve"> – </w:t>
      </w:r>
      <w:r w:rsidRPr="00124CDB">
        <w:rPr>
          <w:i/>
          <w:iCs/>
        </w:rPr>
        <w:t>return on marketing investment</w:t>
      </w:r>
      <w:r w:rsidRPr="00510DD9">
        <w:t>).</w:t>
      </w:r>
    </w:p>
    <w:p w:rsidR="00E769ED" w:rsidRPr="00510DD9" w:rsidRDefault="00E769ED" w:rsidP="009B0634">
      <w:pPr>
        <w:autoSpaceDE w:val="0"/>
        <w:autoSpaceDN w:val="0"/>
        <w:adjustRightInd w:val="0"/>
        <w:ind w:firstLine="851"/>
      </w:pPr>
      <w:r w:rsidRPr="00510DD9">
        <w:t xml:space="preserve">Taigi, </w:t>
      </w:r>
      <w:r w:rsidRPr="00510DD9">
        <w:rPr>
          <w:rStyle w:val="hps"/>
        </w:rPr>
        <w:t>marketingo</w:t>
      </w:r>
      <w:r w:rsidRPr="00510DD9">
        <w:t xml:space="preserve"> </w:t>
      </w:r>
      <w:r w:rsidRPr="00510DD9">
        <w:rPr>
          <w:rStyle w:val="hps"/>
        </w:rPr>
        <w:t>funkcijos</w:t>
      </w:r>
      <w:r w:rsidRPr="00510DD9">
        <w:t xml:space="preserve"> </w:t>
      </w:r>
      <w:r w:rsidRPr="00510DD9">
        <w:rPr>
          <w:rStyle w:val="hps"/>
        </w:rPr>
        <w:t>uždavinys yra</w:t>
      </w:r>
      <w:r w:rsidRPr="00510DD9">
        <w:t xml:space="preserve"> </w:t>
      </w:r>
      <w:r w:rsidRPr="00510DD9">
        <w:rPr>
          <w:rStyle w:val="hps"/>
        </w:rPr>
        <w:t>patvirtinti, kaip</w:t>
      </w:r>
      <w:r>
        <w:t xml:space="preserve"> </w:t>
      </w:r>
      <w:r w:rsidRPr="00510DD9">
        <w:t xml:space="preserve">marketingo </w:t>
      </w:r>
      <w:r w:rsidRPr="00510DD9">
        <w:rPr>
          <w:rStyle w:val="hps"/>
        </w:rPr>
        <w:t>veikla gali</w:t>
      </w:r>
      <w:r w:rsidRPr="00510DD9">
        <w:t xml:space="preserve"> </w:t>
      </w:r>
      <w:r w:rsidRPr="00510DD9">
        <w:rPr>
          <w:rStyle w:val="hps"/>
        </w:rPr>
        <w:t>prisidėti prie</w:t>
      </w:r>
      <w:r>
        <w:t xml:space="preserve"> </w:t>
      </w:r>
      <w:r w:rsidRPr="00510DD9">
        <w:rPr>
          <w:rStyle w:val="hps"/>
        </w:rPr>
        <w:t>įmonės</w:t>
      </w:r>
      <w:r w:rsidRPr="00510DD9">
        <w:t xml:space="preserve"> </w:t>
      </w:r>
      <w:r w:rsidRPr="00510DD9">
        <w:rPr>
          <w:rStyle w:val="hps"/>
        </w:rPr>
        <w:t xml:space="preserve">finansinės veiklos </w:t>
      </w:r>
      <w:r w:rsidRPr="00510DD9">
        <w:t>(Ambler 2003; Rust et al. 2004a, 2004b; Woodburn</w:t>
      </w:r>
      <w:r>
        <w:t>,</w:t>
      </w:r>
      <w:r w:rsidRPr="00510DD9">
        <w:t xml:space="preserve"> 2004).  </w:t>
      </w:r>
    </w:p>
    <w:p w:rsidR="00E769ED" w:rsidRPr="00510DD9" w:rsidRDefault="00E769ED" w:rsidP="00115FD4">
      <w:pPr>
        <w:ind w:firstLine="851"/>
        <w:rPr>
          <w:lang w:eastAsia="lt-LT"/>
        </w:rPr>
      </w:pPr>
      <w:r w:rsidRPr="00510DD9">
        <w:rPr>
          <w:lang w:eastAsia="lt-LT"/>
        </w:rPr>
        <w:t>Didėjant naujų žinių poreikiui apie svarbius marketingo veiklos rodiklius, marketingo literatūroje galima rasti platų ir įvairų galimų marketingo veiklos priemonių pasirinkimą, tiek iš teorinės, tiek ir iš praktinės perspektyvos (</w:t>
      </w:r>
      <w:r w:rsidRPr="00510DD9">
        <w:t>Gronholdt, Martensen, 2006)</w:t>
      </w:r>
      <w:r w:rsidRPr="00510DD9">
        <w:rPr>
          <w:lang w:eastAsia="lt-LT"/>
        </w:rPr>
        <w:t xml:space="preserve">. Praktiškai dažnai marketingo specialistai naudoja labai daug įvairių priemonių tiksliai nesuprasdami, kiek naudos duoda jų naudojimas ir ar rezultatai atspindi nuoseklų ir logišką marketingo investicijų poveikį. L. </w:t>
      </w:r>
      <w:r w:rsidRPr="00510DD9">
        <w:t>Gronholdt, A. Martensen (2006)</w:t>
      </w:r>
      <w:r w:rsidRPr="00510DD9">
        <w:rPr>
          <w:lang w:eastAsia="lt-LT"/>
        </w:rPr>
        <w:t xml:space="preserve"> nurodo, kad „įmonės yra įklimpusios su priemonėmis“. Įmonėms yra įprasta naudoti 50-60 „aukščiausio lygio“ efektyvumo </w:t>
      </w:r>
      <w:r w:rsidRPr="009A2AB3">
        <w:rPr>
          <w:lang w:eastAsia="lt-LT"/>
        </w:rPr>
        <w:t>priemonių</w:t>
      </w:r>
      <w:r>
        <w:rPr>
          <w:lang w:eastAsia="lt-LT"/>
        </w:rPr>
        <w:t xml:space="preserve"> ir rodiklių marketingo veiklos efektyvumui įvertinti</w:t>
      </w:r>
      <w:r w:rsidRPr="009A2AB3">
        <w:rPr>
          <w:lang w:eastAsia="lt-LT"/>
        </w:rPr>
        <w:t>,</w:t>
      </w:r>
      <w:r w:rsidRPr="00510DD9">
        <w:rPr>
          <w:lang w:eastAsia="lt-LT"/>
        </w:rPr>
        <w:t xml:space="preserve"> kitoms - daugiau nei 100</w:t>
      </w:r>
      <w:r>
        <w:rPr>
          <w:lang w:eastAsia="lt-LT"/>
        </w:rPr>
        <w:t xml:space="preserve"> rodiklių</w:t>
      </w:r>
      <w:r w:rsidRPr="00510DD9">
        <w:rPr>
          <w:lang w:eastAsia="lt-LT"/>
        </w:rPr>
        <w:t xml:space="preserve">. Tačiau, mažiau, bet kruopščiai atrinktų </w:t>
      </w:r>
      <w:r>
        <w:rPr>
          <w:lang w:eastAsia="lt-LT"/>
        </w:rPr>
        <w:t>rodiklių</w:t>
      </w:r>
      <w:r w:rsidRPr="00510DD9">
        <w:rPr>
          <w:lang w:eastAsia="lt-LT"/>
        </w:rPr>
        <w:t xml:space="preserve"> vertinimas, būtų kur kas naudingesnis, </w:t>
      </w:r>
      <w:r w:rsidRPr="009A2AB3">
        <w:rPr>
          <w:lang w:eastAsia="lt-LT"/>
        </w:rPr>
        <w:t xml:space="preserve">nei </w:t>
      </w:r>
      <w:r>
        <w:rPr>
          <w:lang w:eastAsia="lt-LT"/>
        </w:rPr>
        <w:t xml:space="preserve">vertinant </w:t>
      </w:r>
      <w:r w:rsidRPr="009A2AB3">
        <w:rPr>
          <w:lang w:eastAsia="lt-LT"/>
        </w:rPr>
        <w:t>platų spektrą rodiklių.</w:t>
      </w:r>
    </w:p>
    <w:p w:rsidR="00E769ED" w:rsidRPr="00510DD9" w:rsidRDefault="00E769ED" w:rsidP="00602086">
      <w:r w:rsidRPr="00510DD9">
        <w:tab/>
        <w:t xml:space="preserve">Kompanijoms perėjus nuo marketingo orientuoto į produktą prie orientuoto į vartotojus, reikalinga naudoti ir naujus rodiklius strategijos efektyvumui įvertinti (Roland, Moorman, Bhalla, 2009). Pirmiausiai įmonės turėtų daugiau kreipti dėmesio į vartotojų, negu produktų pelningumą. Antra – įmonės turėtų daugiau dėmesio kreipti ne į esamus pardavimus, o į vartotojų gyvenimo vertę, kuri įvertina būsimą pelną ateityje, generuojamą </w:t>
      </w:r>
      <w:r w:rsidRPr="00510DD9">
        <w:rPr>
          <w:rStyle w:val="hps"/>
        </w:rPr>
        <w:t>iš klientų</w:t>
      </w:r>
      <w:r>
        <w:t xml:space="preserve">. </w:t>
      </w:r>
      <w:r w:rsidRPr="00510DD9">
        <w:t xml:space="preserve">Toliau autorius įvardija, jog įmonė turi daugiau dėmesio skirti vartotojų vertei, nei prekės ženklo </w:t>
      </w:r>
      <w:r>
        <w:t>ar</w:t>
      </w:r>
      <w:r w:rsidRPr="00510DD9">
        <w:t xml:space="preserve"> esamai rinkos daliai. Vartotojų vertės dalis – tai </w:t>
      </w:r>
      <w:r w:rsidRPr="00510DD9">
        <w:lastRenderedPageBreak/>
        <w:t xml:space="preserve">įmonės vartotojų vertės bazė padalinta iš vartotojų visos vertės rinkoje, kuri nusako </w:t>
      </w:r>
      <w:r w:rsidRPr="00510DD9">
        <w:rPr>
          <w:rStyle w:val="hps"/>
        </w:rPr>
        <w:t>įmonės</w:t>
      </w:r>
      <w:r w:rsidRPr="00510DD9">
        <w:t xml:space="preserve"> ilgalaikį konkurencingumą vedantį prie pelningumo.</w:t>
      </w:r>
    </w:p>
    <w:p w:rsidR="00E769ED" w:rsidRPr="00510DD9" w:rsidRDefault="00E769ED" w:rsidP="00617CEA">
      <w:pPr>
        <w:ind w:firstLine="851"/>
      </w:pPr>
      <w:r>
        <w:t>Tačiau kitas autorius teigia, jog m</w:t>
      </w:r>
      <w:r w:rsidRPr="00510DD9">
        <w:t xml:space="preserve">arketingo efektyvumo tikslas yra optimizuoti marketingui skirtas lėšas trumpuoju ir ilguoju laikotarpiu ir </w:t>
      </w:r>
      <w:r>
        <w:t xml:space="preserve">visa tai </w:t>
      </w:r>
      <w:r w:rsidRPr="00510DD9">
        <w:t>derinti su prekės ženklo strategija, kuriant rinkos modelį, naudojant efektyvius ir tikslinius rodiklius ir analizes (Powell, 2008).</w:t>
      </w:r>
    </w:p>
    <w:p w:rsidR="00E769ED" w:rsidRPr="00510DD9" w:rsidRDefault="00E769ED" w:rsidP="00617CEA">
      <w:pPr>
        <w:ind w:firstLine="851"/>
      </w:pPr>
      <w:r w:rsidRPr="00510DD9">
        <w:t>Marketingo efektyvumas gali būti pagerintas ne tik tobulinant strategiją, bet ir pasitelkiant kūr</w:t>
      </w:r>
      <w:r>
        <w:t>ybiškumą ir geresniu</w:t>
      </w:r>
      <w:r w:rsidRPr="00510DD9">
        <w:t>s s</w:t>
      </w:r>
      <w:r>
        <w:t>prendimus</w:t>
      </w:r>
      <w:r w:rsidRPr="00510DD9">
        <w:t>. Norint pagerinti marketingo veiklos efektyvumą, marketingo specialistai turi darbuotis, veikti rinkoje, įvertinti rezultatus ir tada pasirinkti tinkamus instrumentus jiems analizuoti. Taigi marketingo specialistai gali lengvai patobulinti str</w:t>
      </w:r>
      <w:r>
        <w:t>ategiją ir kūrybiškumą</w:t>
      </w:r>
      <w:r w:rsidRPr="00510DD9">
        <w:t xml:space="preserve"> </w:t>
      </w:r>
      <w:r>
        <w:t xml:space="preserve">pasinaudojant </w:t>
      </w:r>
      <w:r w:rsidRPr="00510DD9">
        <w:t xml:space="preserve">tinkamais rezultatų įvertinimais ir analize. Marketingo efektyvumo struktūra buvo pradėta vystyti tam, kad padėti marketingo specialistams surinkti duomenis rinkoje, analizuoti tuos duomenis ir pasinaudojant gautais rezultatais patobulinti strategiją, kūrybiškumą ir taktinius sprendimus (Powell, 2008, Kotler, 2007).    </w:t>
      </w:r>
    </w:p>
    <w:p w:rsidR="00E769ED" w:rsidRPr="00510DD9" w:rsidRDefault="00E769ED" w:rsidP="00AD5A68">
      <w:pPr>
        <w:autoSpaceDE w:val="0"/>
        <w:autoSpaceDN w:val="0"/>
        <w:adjustRightInd w:val="0"/>
        <w:ind w:firstLine="851"/>
      </w:pPr>
      <w:r w:rsidRPr="00510DD9">
        <w:t xml:space="preserve">J. Gao (2010) </w:t>
      </w:r>
      <w:r w:rsidRPr="00510DD9">
        <w:rPr>
          <w:rStyle w:val="hps"/>
        </w:rPr>
        <w:t>efektyvumą</w:t>
      </w:r>
      <w:r w:rsidRPr="00510DD9">
        <w:t xml:space="preserve"> išreiškia, kaip </w:t>
      </w:r>
      <w:r w:rsidRPr="00510DD9">
        <w:rPr>
          <w:rStyle w:val="hps"/>
        </w:rPr>
        <w:t>teisingų dalykų</w:t>
      </w:r>
      <w:r w:rsidRPr="00510DD9">
        <w:t xml:space="preserve"> darymą. </w:t>
      </w:r>
      <w:r>
        <w:t>Iš organizacijos perspektyvos efektyvumas gali būti</w:t>
      </w:r>
      <w:r w:rsidRPr="00510DD9">
        <w:t xml:space="preserve"> apibūdinamas kiek kita</w:t>
      </w:r>
      <w:r>
        <w:t>ip</w:t>
      </w:r>
      <w:r w:rsidRPr="00510DD9">
        <w:rPr>
          <w:rStyle w:val="hps"/>
        </w:rPr>
        <w:t xml:space="preserve"> -</w:t>
      </w:r>
      <w:r w:rsidRPr="00510DD9">
        <w:t xml:space="preserve"> tai tam tikri veiksmai, kurie turi </w:t>
      </w:r>
      <w:r w:rsidRPr="00510DD9">
        <w:rPr>
          <w:rStyle w:val="hps"/>
        </w:rPr>
        <w:t>pasiekti</w:t>
      </w:r>
      <w:r w:rsidRPr="00510DD9">
        <w:t xml:space="preserve"> </w:t>
      </w:r>
      <w:r w:rsidRPr="00510DD9">
        <w:rPr>
          <w:rStyle w:val="hps"/>
        </w:rPr>
        <w:t>organizacijos</w:t>
      </w:r>
      <w:r w:rsidRPr="00510DD9">
        <w:t xml:space="preserve"> </w:t>
      </w:r>
      <w:r w:rsidRPr="00510DD9">
        <w:rPr>
          <w:rStyle w:val="hps"/>
        </w:rPr>
        <w:t>tikslus</w:t>
      </w:r>
      <w:r w:rsidRPr="00510DD9">
        <w:t xml:space="preserve"> </w:t>
      </w:r>
      <w:r w:rsidRPr="00510DD9">
        <w:rPr>
          <w:rStyle w:val="hps"/>
        </w:rPr>
        <w:t>(Clark</w:t>
      </w:r>
      <w:r w:rsidRPr="00510DD9">
        <w:t xml:space="preserve">, </w:t>
      </w:r>
      <w:r w:rsidRPr="00510DD9">
        <w:rPr>
          <w:rStyle w:val="hps"/>
        </w:rPr>
        <w:t>2000)</w:t>
      </w:r>
      <w:r w:rsidRPr="00510DD9">
        <w:t xml:space="preserve">. </w:t>
      </w:r>
      <w:r w:rsidRPr="00510DD9">
        <w:rPr>
          <w:rStyle w:val="hps"/>
        </w:rPr>
        <w:t>Panašiai ir marketingo</w:t>
      </w:r>
      <w:r w:rsidRPr="00510DD9">
        <w:t xml:space="preserve"> li</w:t>
      </w:r>
      <w:r w:rsidRPr="00510DD9">
        <w:rPr>
          <w:rStyle w:val="hps"/>
        </w:rPr>
        <w:t>teratūroje -</w:t>
      </w:r>
      <w:r w:rsidRPr="00510DD9">
        <w:t xml:space="preserve"> marketingo veiklos </w:t>
      </w:r>
      <w:r w:rsidRPr="00510DD9">
        <w:rPr>
          <w:rStyle w:val="hps"/>
        </w:rPr>
        <w:t>efektyvumas</w:t>
      </w:r>
      <w:r w:rsidRPr="00510DD9">
        <w:t xml:space="preserve"> </w:t>
      </w:r>
      <w:r w:rsidRPr="00510DD9">
        <w:rPr>
          <w:rStyle w:val="hps"/>
        </w:rPr>
        <w:t>apibūdinamas kaip laipsnis</w:t>
      </w:r>
      <w:r w:rsidRPr="00510DD9">
        <w:t xml:space="preserve">, kiek, marketingo </w:t>
      </w:r>
      <w:r w:rsidRPr="00510DD9">
        <w:rPr>
          <w:rStyle w:val="hps"/>
        </w:rPr>
        <w:t>veiksmai</w:t>
      </w:r>
      <w:r w:rsidRPr="00510DD9">
        <w:t xml:space="preserve"> </w:t>
      </w:r>
      <w:r w:rsidRPr="00510DD9">
        <w:rPr>
          <w:rStyle w:val="hps"/>
        </w:rPr>
        <w:t>padėjo</w:t>
      </w:r>
      <w:r w:rsidRPr="00510DD9">
        <w:t xml:space="preserve"> </w:t>
      </w:r>
      <w:r w:rsidRPr="00510DD9">
        <w:rPr>
          <w:rStyle w:val="hps"/>
        </w:rPr>
        <w:t>bendrovei</w:t>
      </w:r>
      <w:r w:rsidRPr="00510DD9">
        <w:t xml:space="preserve"> </w:t>
      </w:r>
      <w:r w:rsidRPr="00510DD9">
        <w:rPr>
          <w:rStyle w:val="hps"/>
        </w:rPr>
        <w:t>pasiekti</w:t>
      </w:r>
      <w:r w:rsidRPr="00510DD9">
        <w:t xml:space="preserve"> </w:t>
      </w:r>
      <w:r w:rsidRPr="00510DD9">
        <w:rPr>
          <w:rStyle w:val="hps"/>
        </w:rPr>
        <w:t>verslo</w:t>
      </w:r>
      <w:r w:rsidRPr="00510DD9">
        <w:t xml:space="preserve"> tikslus (</w:t>
      </w:r>
      <w:r w:rsidRPr="00510DD9">
        <w:rPr>
          <w:rStyle w:val="hps"/>
        </w:rPr>
        <w:t>Ambler,</w:t>
      </w:r>
      <w:r w:rsidRPr="00510DD9">
        <w:t xml:space="preserve"> </w:t>
      </w:r>
      <w:r w:rsidRPr="00510DD9">
        <w:rPr>
          <w:rStyle w:val="hps"/>
        </w:rPr>
        <w:t>Roberts,</w:t>
      </w:r>
      <w:r w:rsidRPr="00510DD9">
        <w:t xml:space="preserve"> </w:t>
      </w:r>
      <w:r w:rsidRPr="00510DD9">
        <w:rPr>
          <w:rStyle w:val="hps"/>
        </w:rPr>
        <w:t>2009</w:t>
      </w:r>
      <w:r w:rsidRPr="00510DD9">
        <w:t>).</w:t>
      </w:r>
    </w:p>
    <w:p w:rsidR="00E769ED" w:rsidRPr="00510DD9" w:rsidRDefault="00E769ED" w:rsidP="00935D61">
      <w:pPr>
        <w:ind w:firstLine="851"/>
      </w:pPr>
      <w:r w:rsidRPr="00510DD9">
        <w:t xml:space="preserve">G. R. Powell (2008) </w:t>
      </w:r>
      <w:r w:rsidRPr="00510DD9">
        <w:rPr>
          <w:rStyle w:val="hps"/>
        </w:rPr>
        <w:t>apibrėžia</w:t>
      </w:r>
      <w:r w:rsidRPr="00510DD9">
        <w:t xml:space="preserve"> </w:t>
      </w:r>
      <w:r w:rsidRPr="00510DD9">
        <w:rPr>
          <w:rStyle w:val="hps"/>
        </w:rPr>
        <w:t>marketingo efektyvumą,</w:t>
      </w:r>
      <w:r w:rsidRPr="00510DD9">
        <w:t xml:space="preserve"> </w:t>
      </w:r>
      <w:r w:rsidRPr="00510DD9">
        <w:rPr>
          <w:rStyle w:val="hps"/>
        </w:rPr>
        <w:t>kaip</w:t>
      </w:r>
      <w:r w:rsidRPr="00510DD9">
        <w:t xml:space="preserve"> </w:t>
      </w:r>
      <w:r w:rsidRPr="00510DD9">
        <w:rPr>
          <w:rStyle w:val="hps"/>
        </w:rPr>
        <w:t>ribinį</w:t>
      </w:r>
      <w:r w:rsidRPr="00510DD9">
        <w:t xml:space="preserve"> </w:t>
      </w:r>
      <w:r w:rsidRPr="00510DD9">
        <w:rPr>
          <w:rStyle w:val="hps"/>
        </w:rPr>
        <w:t>marketingo komplekso</w:t>
      </w:r>
      <w:r w:rsidRPr="00510DD9">
        <w:t xml:space="preserve"> tobulinimą </w:t>
      </w:r>
      <w:r w:rsidRPr="00510DD9">
        <w:rPr>
          <w:rStyle w:val="hps"/>
        </w:rPr>
        <w:t>naudojant</w:t>
      </w:r>
      <w:r w:rsidRPr="00510DD9">
        <w:t xml:space="preserve"> </w:t>
      </w:r>
      <w:r w:rsidRPr="00510DD9">
        <w:rPr>
          <w:rStyle w:val="hps"/>
        </w:rPr>
        <w:t>4P3C1E</w:t>
      </w:r>
      <w:r w:rsidRPr="00510DD9">
        <w:t xml:space="preserve"> požiūrį. Keturi </w:t>
      </w:r>
      <w:r w:rsidRPr="00510DD9">
        <w:rPr>
          <w:rStyle w:val="hps"/>
        </w:rPr>
        <w:t>P apima</w:t>
      </w:r>
      <w:r w:rsidRPr="00510DD9">
        <w:t xml:space="preserve"> </w:t>
      </w:r>
      <w:r w:rsidRPr="00510DD9">
        <w:rPr>
          <w:rStyle w:val="hps"/>
        </w:rPr>
        <w:t>kainą</w:t>
      </w:r>
      <w:r w:rsidRPr="00510DD9">
        <w:t xml:space="preserve">, </w:t>
      </w:r>
      <w:r w:rsidRPr="00510DD9">
        <w:rPr>
          <w:rStyle w:val="hps"/>
        </w:rPr>
        <w:t>vietą,</w:t>
      </w:r>
      <w:r w:rsidRPr="00510DD9">
        <w:t xml:space="preserve"> </w:t>
      </w:r>
      <w:r w:rsidRPr="00510DD9">
        <w:rPr>
          <w:rStyle w:val="hps"/>
        </w:rPr>
        <w:t>produktą</w:t>
      </w:r>
      <w:r w:rsidRPr="00510DD9">
        <w:t xml:space="preserve"> </w:t>
      </w:r>
      <w:r w:rsidRPr="00510DD9">
        <w:rPr>
          <w:rStyle w:val="hps"/>
        </w:rPr>
        <w:t>ir</w:t>
      </w:r>
      <w:r w:rsidRPr="00510DD9">
        <w:t xml:space="preserve"> rėmimą</w:t>
      </w:r>
      <w:r>
        <w:t xml:space="preserve"> – tradicinį marketingo kompleksą</w:t>
      </w:r>
      <w:r w:rsidRPr="00510DD9">
        <w:t xml:space="preserve">. 3C modelis </w:t>
      </w:r>
      <w:r w:rsidRPr="00510DD9">
        <w:rPr>
          <w:rStyle w:val="hps"/>
        </w:rPr>
        <w:t>simbolizuoja</w:t>
      </w:r>
      <w:r w:rsidRPr="00510DD9">
        <w:t xml:space="preserve"> </w:t>
      </w:r>
      <w:r w:rsidRPr="00510DD9">
        <w:rPr>
          <w:rStyle w:val="hps"/>
        </w:rPr>
        <w:t>vartotojus</w:t>
      </w:r>
      <w:r w:rsidRPr="00510DD9">
        <w:t xml:space="preserve">, kanalus, </w:t>
      </w:r>
      <w:r w:rsidRPr="00510DD9">
        <w:rPr>
          <w:rStyle w:val="hps"/>
        </w:rPr>
        <w:t>ir konkurenciją</w:t>
      </w:r>
      <w:r w:rsidRPr="00510DD9">
        <w:t xml:space="preserve">. E </w:t>
      </w:r>
      <w:r>
        <w:t>iš</w:t>
      </w:r>
      <w:r w:rsidRPr="00510DD9">
        <w:rPr>
          <w:rStyle w:val="hps"/>
        </w:rPr>
        <w:t>reiškia</w:t>
      </w:r>
      <w:r w:rsidRPr="00510DD9">
        <w:t xml:space="preserve"> </w:t>
      </w:r>
      <w:r w:rsidRPr="00510DD9">
        <w:rPr>
          <w:rStyle w:val="hps"/>
        </w:rPr>
        <w:t>išorinius</w:t>
      </w:r>
      <w:r w:rsidRPr="00510DD9">
        <w:t xml:space="preserve"> </w:t>
      </w:r>
      <w:r w:rsidRPr="00510DD9">
        <w:rPr>
          <w:rStyle w:val="hps"/>
        </w:rPr>
        <w:t>veiksnius</w:t>
      </w:r>
      <w:r w:rsidRPr="00510DD9">
        <w:t xml:space="preserve">. </w:t>
      </w:r>
    </w:p>
    <w:p w:rsidR="00E769ED" w:rsidRPr="00510DD9" w:rsidRDefault="00E769ED" w:rsidP="00AD5A68">
      <w:pPr>
        <w:ind w:firstLine="851"/>
      </w:pPr>
      <w:r w:rsidRPr="00510DD9">
        <w:t xml:space="preserve">Powell </w:t>
      </w:r>
      <w:r w:rsidRPr="00510DD9">
        <w:rPr>
          <w:rStyle w:val="hps"/>
        </w:rPr>
        <w:t>teigia</w:t>
      </w:r>
      <w:r w:rsidRPr="00510DD9">
        <w:t xml:space="preserve">, </w:t>
      </w:r>
      <w:r w:rsidRPr="00510DD9">
        <w:rPr>
          <w:rStyle w:val="hps"/>
        </w:rPr>
        <w:t xml:space="preserve">kad </w:t>
      </w:r>
      <w:r w:rsidRPr="00510DD9">
        <w:t xml:space="preserve">vartotojų </w:t>
      </w:r>
      <w:r w:rsidRPr="00510DD9">
        <w:rPr>
          <w:rStyle w:val="hps"/>
        </w:rPr>
        <w:t>atsako į</w:t>
      </w:r>
      <w:r w:rsidRPr="00510DD9">
        <w:t xml:space="preserve"> </w:t>
      </w:r>
      <w:r w:rsidRPr="00510DD9">
        <w:rPr>
          <w:rStyle w:val="hps"/>
        </w:rPr>
        <w:t>marketingo</w:t>
      </w:r>
      <w:r w:rsidRPr="00510DD9">
        <w:t xml:space="preserve"> </w:t>
      </w:r>
      <w:r w:rsidRPr="00510DD9">
        <w:rPr>
          <w:rStyle w:val="hps"/>
        </w:rPr>
        <w:t>dirgiklius</w:t>
      </w:r>
      <w:r w:rsidRPr="00510DD9">
        <w:t xml:space="preserve"> modeliai </w:t>
      </w:r>
      <w:r w:rsidRPr="00510DD9">
        <w:rPr>
          <w:rStyle w:val="hps"/>
        </w:rPr>
        <w:t>turi</w:t>
      </w:r>
      <w:r w:rsidRPr="00510DD9">
        <w:t xml:space="preserve"> </w:t>
      </w:r>
      <w:r w:rsidRPr="00510DD9">
        <w:rPr>
          <w:rStyle w:val="hps"/>
        </w:rPr>
        <w:t>būti pagrįsti</w:t>
      </w:r>
      <w:r w:rsidRPr="00510DD9">
        <w:t xml:space="preserve"> teisingais duomenimis, </w:t>
      </w:r>
      <w:r>
        <w:rPr>
          <w:rStyle w:val="hps"/>
        </w:rPr>
        <w:t>tinkama</w:t>
      </w:r>
      <w:r w:rsidRPr="00510DD9">
        <w:rPr>
          <w:rStyle w:val="hps"/>
        </w:rPr>
        <w:t>is</w:t>
      </w:r>
      <w:r w:rsidRPr="00510DD9">
        <w:t xml:space="preserve"> </w:t>
      </w:r>
      <w:r>
        <w:t>rodikliais</w:t>
      </w:r>
      <w:r w:rsidRPr="00510DD9">
        <w:rPr>
          <w:rStyle w:val="hps"/>
        </w:rPr>
        <w:t xml:space="preserve"> ir</w:t>
      </w:r>
      <w:r w:rsidRPr="00510DD9">
        <w:t xml:space="preserve"> </w:t>
      </w:r>
      <w:r w:rsidRPr="00510DD9">
        <w:rPr>
          <w:rStyle w:val="hps"/>
        </w:rPr>
        <w:t>tinkamomis</w:t>
      </w:r>
      <w:r w:rsidRPr="00510DD9">
        <w:t xml:space="preserve"> </w:t>
      </w:r>
      <w:r w:rsidRPr="00510DD9">
        <w:rPr>
          <w:rStyle w:val="hps"/>
        </w:rPr>
        <w:t>analizėmis</w:t>
      </w:r>
      <w:r w:rsidRPr="00510DD9">
        <w:t xml:space="preserve">.  </w:t>
      </w:r>
    </w:p>
    <w:p w:rsidR="00E769ED" w:rsidRPr="00510DD9" w:rsidRDefault="00E769ED" w:rsidP="00D34AB7">
      <w:pPr>
        <w:rPr>
          <w:lang w:eastAsia="lt-LT"/>
        </w:rPr>
      </w:pPr>
      <w:r w:rsidRPr="00510DD9">
        <w:tab/>
      </w:r>
      <w:r>
        <w:t xml:space="preserve">Pagal </w:t>
      </w:r>
      <w:r w:rsidRPr="00510DD9">
        <w:t xml:space="preserve">L. A. Crosby, S. L. Johnson (2004) </w:t>
      </w:r>
      <w:r>
        <w:rPr>
          <w:lang w:eastAsia="lt-LT"/>
        </w:rPr>
        <w:t>visgi marketingo</w:t>
      </w:r>
      <w:r w:rsidRPr="00510DD9">
        <w:rPr>
          <w:lang w:eastAsia="lt-LT"/>
        </w:rPr>
        <w:t xml:space="preserve"> efektyvumas priklauso nuo gebėjimo sėkmingai įgyvendinti marketingo planus skirtinguose organizacijos lygiuose. Daugelis lyderiaujančių įmonių derina mokslinius tyrimus su imitaciniais modeliais, kad pagerinti marketingo efektyvumą. Šis požiūris atspindi įmonių norą sustiprinti vartotojų lojalumą. Šio straipsnio autoriai siūlo vertinti vartotojų lojalumo indeksą (CLI), kuris yra apskaičiuojamas sudauginus vartotojų pasitenkinimo, vartotojų išsaugojimo ir vartotojų rekomendacijos rodiklius (</w:t>
      </w:r>
      <w:r w:rsidRPr="00510DD9">
        <w:t>Hunter ir Michl, 2001</w:t>
      </w:r>
      <w:r w:rsidRPr="00510DD9">
        <w:rPr>
          <w:lang w:eastAsia="lt-LT"/>
        </w:rPr>
        <w:t>).</w:t>
      </w:r>
    </w:p>
    <w:p w:rsidR="00E769ED" w:rsidRPr="00510DD9" w:rsidRDefault="00E769ED" w:rsidP="00D34AB7">
      <w:r w:rsidRPr="00510DD9">
        <w:tab/>
        <w:t xml:space="preserve">Vadovai, norėdami </w:t>
      </w:r>
      <w:r w:rsidRPr="00510DD9">
        <w:rPr>
          <w:rStyle w:val="hps"/>
        </w:rPr>
        <w:t>įvertinti</w:t>
      </w:r>
      <w:r w:rsidRPr="00510DD9">
        <w:t xml:space="preserve"> ir </w:t>
      </w:r>
      <w:r w:rsidRPr="00510DD9">
        <w:rPr>
          <w:rStyle w:val="hps"/>
        </w:rPr>
        <w:t>įrodyti</w:t>
      </w:r>
      <w:r w:rsidRPr="00510DD9">
        <w:t xml:space="preserve"> marketingo </w:t>
      </w:r>
      <w:r w:rsidRPr="00510DD9">
        <w:rPr>
          <w:rStyle w:val="hps"/>
        </w:rPr>
        <w:t>investicijų poveikį,</w:t>
      </w:r>
      <w:r w:rsidRPr="00510DD9">
        <w:t xml:space="preserve"> turi naudoti </w:t>
      </w:r>
      <w:r w:rsidRPr="00510DD9">
        <w:rPr>
          <w:rStyle w:val="hps"/>
        </w:rPr>
        <w:t>tikslias</w:t>
      </w:r>
      <w:r w:rsidRPr="00510DD9">
        <w:t xml:space="preserve"> matavimo </w:t>
      </w:r>
      <w:r w:rsidRPr="00510DD9">
        <w:rPr>
          <w:rStyle w:val="hps"/>
        </w:rPr>
        <w:t>sistemas ir įrankius, siejančius</w:t>
      </w:r>
      <w:r w:rsidRPr="00510DD9">
        <w:t xml:space="preserve"> nefinansines </w:t>
      </w:r>
      <w:r w:rsidRPr="00510DD9">
        <w:rPr>
          <w:rStyle w:val="hps"/>
        </w:rPr>
        <w:t>priemones, tokias</w:t>
      </w:r>
      <w:r w:rsidRPr="00510DD9">
        <w:t xml:space="preserve"> </w:t>
      </w:r>
      <w:r w:rsidRPr="00510DD9">
        <w:rPr>
          <w:rStyle w:val="hps"/>
        </w:rPr>
        <w:t>kaip</w:t>
      </w:r>
      <w:r w:rsidRPr="00510DD9">
        <w:t xml:space="preserve"> </w:t>
      </w:r>
      <w:r w:rsidRPr="00510DD9">
        <w:rPr>
          <w:rStyle w:val="hps"/>
        </w:rPr>
        <w:t>klientų</w:t>
      </w:r>
      <w:r w:rsidRPr="00510DD9">
        <w:t xml:space="preserve"> lojalumas, su </w:t>
      </w:r>
      <w:r w:rsidRPr="00510DD9">
        <w:rPr>
          <w:rStyle w:val="hps"/>
        </w:rPr>
        <w:t xml:space="preserve">finansinėmis priemonėmis (Gao, 2010; </w:t>
      </w:r>
      <w:r w:rsidRPr="00510DD9">
        <w:t xml:space="preserve">Azam, Qamar, 2011, Mirzaei, Gray, Baumann, 2011). </w:t>
      </w:r>
    </w:p>
    <w:p w:rsidR="00E769ED" w:rsidRPr="00510DD9" w:rsidRDefault="00E769ED" w:rsidP="00D34AB7">
      <w:r w:rsidRPr="00510DD9">
        <w:lastRenderedPageBreak/>
        <w:tab/>
        <w:t>Tačiau marketingo vadybos analitikai išsiaiškino, jog 36 procentai finansų vadovų gali būti klasifikuojami kaip nemėgstantys rodiklių (Marshall, 2007). Ši vadovų grupė nėra linkę vertinti nei investicijų grąžos (ROI), nei kitų rodiklių ir žiūri į marketingą, kaip į išlaidas, o ne investicijas. Kiti 39 procentai respondentų analitikų buvo pavadinti „mažais ir judriais“. Šiai grupei priklauso mažesnės įmonės, turinčios mažiau marketingo išteklių, tačiau taip pat turinčių didžiausią procentą netradicinių marketingo išlaidų. Viršuje piramidės – likę 25 procentai vadovų – pavadinti „marketingo magnatais“. Ši grupė žiūri į marketingą, kaip į investiciją, yra patenkinti marketingo atskaitomybės galimybėmis.</w:t>
      </w:r>
    </w:p>
    <w:p w:rsidR="00E769ED" w:rsidRPr="00510DD9" w:rsidRDefault="00E769ED" w:rsidP="00973CEA">
      <w:pPr>
        <w:ind w:firstLine="851"/>
      </w:pPr>
      <w:r>
        <w:t xml:space="preserve">Analizuojant marketingo veiklos efektyvumo vertinimo rodiklių įvairovę, </w:t>
      </w:r>
      <w:r w:rsidRPr="00510DD9">
        <w:t xml:space="preserve">G. R. Powell (2008) išskiria </w:t>
      </w:r>
      <w:r>
        <w:t xml:space="preserve">rodiklių grupes pagal rodiklių teikiamą informaciją. Autorius rodiklius pateikia kaip </w:t>
      </w:r>
      <w:r w:rsidRPr="00510DD9">
        <w:t xml:space="preserve">sėkmės rodiklius (angl. </w:t>
      </w:r>
      <w:r w:rsidRPr="00124CDB">
        <w:rPr>
          <w:i/>
          <w:iCs/>
        </w:rPr>
        <w:t>success metrics</w:t>
      </w:r>
      <w:r w:rsidRPr="00510DD9">
        <w:t xml:space="preserve">), reiškiančius vartotojų reagavimo kintamuosius, kuriuos norima apskaičiuoti rinkoje dėl jų tikslaus marketingo poveikio tikslinei vartotojų grupei. Sėkmės </w:t>
      </w:r>
      <w:r>
        <w:t>rodikliai</w:t>
      </w:r>
      <w:r w:rsidRPr="00510DD9">
        <w:t xml:space="preserve"> – ta</w:t>
      </w:r>
      <w:r>
        <w:t>i našumas, kurį norima padidinti</w:t>
      </w:r>
      <w:r w:rsidRPr="00510DD9">
        <w:t xml:space="preserve"> pasinaudojant marketinginės veiklos pritaikymu rinkoje.</w:t>
      </w:r>
    </w:p>
    <w:p w:rsidR="00E769ED" w:rsidRPr="00510DD9" w:rsidRDefault="00E769ED" w:rsidP="00973CEA">
      <w:pPr>
        <w:ind w:firstLine="720"/>
      </w:pPr>
      <w:r w:rsidRPr="00510DD9">
        <w:t xml:space="preserve">Minėtas autorius šias sėkmės metrikas suskirsto į kelias platesnes kategorijas: </w:t>
      </w:r>
    </w:p>
    <w:p w:rsidR="00E769ED" w:rsidRPr="00510DD9" w:rsidRDefault="00E769ED" w:rsidP="00973CEA">
      <w:pPr>
        <w:pStyle w:val="ListParagraph"/>
        <w:numPr>
          <w:ilvl w:val="0"/>
          <w:numId w:val="5"/>
        </w:numPr>
      </w:pPr>
      <w:r w:rsidRPr="00510DD9">
        <w:rPr>
          <w:i/>
          <w:iCs/>
        </w:rPr>
        <w:t>finansinės sėkmės metrikos</w:t>
      </w:r>
      <w:r w:rsidRPr="00510DD9">
        <w:t xml:space="preserve"> – tai rodikliai, kuriuos galima gauti iš vidinių finansinių įm</w:t>
      </w:r>
      <w:r>
        <w:t>onės šaltinių, kaip pajamos, parduot</w:t>
      </w:r>
      <w:r w:rsidRPr="00510DD9">
        <w:t xml:space="preserve">ų </w:t>
      </w:r>
      <w:r>
        <w:t>preki</w:t>
      </w:r>
      <w:r w:rsidRPr="00510DD9">
        <w:t>ų</w:t>
      </w:r>
      <w:r>
        <w:t xml:space="preserve"> ar produktų</w:t>
      </w:r>
      <w:r w:rsidRPr="00510DD9">
        <w:t xml:space="preserve"> skaičius;</w:t>
      </w:r>
    </w:p>
    <w:p w:rsidR="00E769ED" w:rsidRPr="00510DD9" w:rsidRDefault="00E769ED" w:rsidP="00973CEA">
      <w:pPr>
        <w:pStyle w:val="ListParagraph"/>
        <w:numPr>
          <w:ilvl w:val="0"/>
          <w:numId w:val="5"/>
        </w:numPr>
      </w:pPr>
      <w:r w:rsidRPr="00510DD9">
        <w:rPr>
          <w:i/>
          <w:iCs/>
        </w:rPr>
        <w:t xml:space="preserve"> tyrimais pagrįstos į pirkimus nukreiptos metrikos</w:t>
      </w:r>
      <w:r w:rsidRPr="00510DD9">
        <w:t>, kurio</w:t>
      </w:r>
      <w:r>
        <w:t>s susistemina vartotojų požiūrį</w:t>
      </w:r>
      <w:r w:rsidRPr="00510DD9">
        <w:t>, ar parodo, kas išlieka vartotojų atmintyje. Autorius išskiria šiuos rodiklius: pirkimo ketinimas, prekės ženklo žinojimas, prekės ženklo vertė, vartotojo ketinimas rekomenduoti produktą ar paslaugą;</w:t>
      </w:r>
    </w:p>
    <w:p w:rsidR="00E769ED" w:rsidRPr="00510DD9" w:rsidRDefault="00E769ED" w:rsidP="00973CEA">
      <w:pPr>
        <w:pStyle w:val="ListParagraph"/>
        <w:numPr>
          <w:ilvl w:val="0"/>
          <w:numId w:val="5"/>
        </w:numPr>
      </w:pPr>
      <w:r w:rsidRPr="00510DD9">
        <w:rPr>
          <w:i/>
          <w:iCs/>
        </w:rPr>
        <w:t>tiesiogiai apskaičiuojamos preliminarios metrikos</w:t>
      </w:r>
      <w:r w:rsidRPr="00510DD9">
        <w:t xml:space="preserve"> – tai vartotojų reagavimo rinkoje rodikliai, kaip klientų skaičius užregistruotas sistemoje, paspaudimai, apsilankymai ar atsisiuntimai iš internetinės svetainės, prekybinių parodų lankytojų skaičius ar parduotuvės lankytojų skaičius;   </w:t>
      </w:r>
    </w:p>
    <w:p w:rsidR="00E769ED" w:rsidRPr="00510DD9" w:rsidRDefault="00E769ED" w:rsidP="00973CEA">
      <w:pPr>
        <w:pStyle w:val="ListParagraph"/>
        <w:numPr>
          <w:ilvl w:val="0"/>
          <w:numId w:val="5"/>
        </w:numPr>
      </w:pPr>
      <w:r>
        <w:rPr>
          <w:i/>
          <w:iCs/>
        </w:rPr>
        <w:t>netiesioginė</w:t>
      </w:r>
      <w:r w:rsidRPr="00510DD9">
        <w:rPr>
          <w:i/>
          <w:iCs/>
        </w:rPr>
        <w:t>s preliminarios metrikos</w:t>
      </w:r>
      <w:r w:rsidRPr="00510DD9">
        <w:t xml:space="preserve"> – rodik</w:t>
      </w:r>
      <w:r>
        <w:t>l</w:t>
      </w:r>
      <w:r w:rsidRPr="00510DD9">
        <w:t>iai nurodantys rinkos ypatumus, tačiau nebūtinai tiesiogiai apskaičiuojami;</w:t>
      </w:r>
    </w:p>
    <w:p w:rsidR="00E769ED" w:rsidRPr="00510DD9" w:rsidRDefault="00E769ED" w:rsidP="00973CEA">
      <w:pPr>
        <w:pStyle w:val="ListParagraph"/>
        <w:numPr>
          <w:ilvl w:val="0"/>
          <w:numId w:val="5"/>
        </w:numPr>
      </w:pPr>
      <w:r w:rsidRPr="00510DD9">
        <w:rPr>
          <w:i/>
          <w:iCs/>
        </w:rPr>
        <w:t>apskaičiuojamos metrikos</w:t>
      </w:r>
      <w:r w:rsidRPr="00510DD9">
        <w:t xml:space="preserve"> – rodikliai apskaičiuojami pagal formules arba remiantis kitais rodikliais. Apskaičiuojami rodikliai gali būti rinkos dalis, vartotojų išlaidų krepšelis, vartotojų gyvenimo vertė ir lojalumas.</w:t>
      </w:r>
    </w:p>
    <w:p w:rsidR="00E769ED" w:rsidRPr="00510DD9" w:rsidRDefault="00E769ED" w:rsidP="00B23A47">
      <w:pPr>
        <w:ind w:firstLine="851"/>
      </w:pPr>
      <w:r w:rsidRPr="00510DD9">
        <w:t>Kontroliuojant šiuos sėkmės rodiklius, marketingo specialistas gali įvertinti prekės ženklo padėtį</w:t>
      </w:r>
      <w:r>
        <w:t xml:space="preserve"> rinkoje</w:t>
      </w:r>
      <w:r w:rsidRPr="00510DD9">
        <w:t xml:space="preserve">, </w:t>
      </w:r>
      <w:r>
        <w:t>numatyti</w:t>
      </w:r>
      <w:r w:rsidRPr="00510DD9">
        <w:t xml:space="preserve"> </w:t>
      </w:r>
      <w:r>
        <w:t>prognozuojamus</w:t>
      </w:r>
      <w:r w:rsidRPr="00510DD9">
        <w:t xml:space="preserve"> </w:t>
      </w:r>
      <w:r>
        <w:t>pardavimus</w:t>
      </w:r>
      <w:r w:rsidRPr="00510DD9">
        <w:t xml:space="preserve"> ilguoju ir trumpuoju periodais bei išmatuoti kitą</w:t>
      </w:r>
      <w:r>
        <w:t xml:space="preserve"> kritinį potencialių klientų el</w:t>
      </w:r>
      <w:r w:rsidRPr="00510DD9">
        <w:t>gesį. Taigi šie rodikliai gali būti naudojami nustatyti marketingo efektyvumui.</w:t>
      </w:r>
    </w:p>
    <w:p w:rsidR="00E769ED" w:rsidRPr="00510DD9" w:rsidRDefault="00E769ED" w:rsidP="00546F4E"/>
    <w:p w:rsidR="00D953E0" w:rsidRDefault="001A6C00" w:rsidP="00D953E0">
      <w:pPr>
        <w:pBdr>
          <w:top w:val="single" w:sz="4" w:space="1" w:color="auto"/>
          <w:left w:val="single" w:sz="4" w:space="4" w:color="auto"/>
          <w:bottom w:val="single" w:sz="4" w:space="1" w:color="auto"/>
          <w:right w:val="single" w:sz="4" w:space="4" w:color="auto"/>
        </w:pBdr>
        <w:jc w:val="center"/>
        <w:rPr>
          <w:b/>
          <w:bCs/>
        </w:rPr>
      </w:pPr>
      <w:r>
        <w:rPr>
          <w:noProof/>
          <w:lang w:eastAsia="lt-LT"/>
        </w:rPr>
        <w:lastRenderedPageBreak/>
        <w:drawing>
          <wp:inline distT="0" distB="0" distL="0" distR="0">
            <wp:extent cx="6305550" cy="942975"/>
            <wp:effectExtent l="19050" t="0" r="0" b="0"/>
            <wp:docPr id="5"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13" cstate="print"/>
                    <a:srcRect t="-33748" b="-34427"/>
                    <a:stretch>
                      <a:fillRect/>
                    </a:stretch>
                  </pic:blipFill>
                  <pic:spPr bwMode="auto">
                    <a:xfrm>
                      <a:off x="0" y="0"/>
                      <a:ext cx="6305550" cy="942975"/>
                    </a:xfrm>
                    <a:prstGeom prst="rect">
                      <a:avLst/>
                    </a:prstGeom>
                    <a:noFill/>
                    <a:ln w="9525">
                      <a:noFill/>
                      <a:miter lim="800000"/>
                      <a:headEnd/>
                      <a:tailEnd/>
                    </a:ln>
                  </pic:spPr>
                </pic:pic>
              </a:graphicData>
            </a:graphic>
          </wp:inline>
        </w:drawing>
      </w:r>
    </w:p>
    <w:p w:rsidR="00E769ED" w:rsidRPr="00510DD9" w:rsidRDefault="00E769ED" w:rsidP="00D953E0">
      <w:pPr>
        <w:pBdr>
          <w:top w:val="single" w:sz="4" w:space="1" w:color="auto"/>
          <w:left w:val="single" w:sz="4" w:space="4" w:color="auto"/>
          <w:bottom w:val="single" w:sz="4" w:space="1" w:color="auto"/>
          <w:right w:val="single" w:sz="4" w:space="4" w:color="auto"/>
        </w:pBdr>
        <w:jc w:val="center"/>
        <w:rPr>
          <w:b/>
          <w:bCs/>
        </w:rPr>
      </w:pPr>
      <w:r w:rsidRPr="00510DD9">
        <w:rPr>
          <w:b/>
          <w:bCs/>
        </w:rPr>
        <w:t>4 pav. Marketingo vertės grandinė</w:t>
      </w:r>
    </w:p>
    <w:p w:rsidR="00E769ED" w:rsidRPr="00510DD9" w:rsidRDefault="00E769ED" w:rsidP="00D953E0">
      <w:pPr>
        <w:jc w:val="left"/>
        <w:rPr>
          <w:sz w:val="20"/>
          <w:szCs w:val="20"/>
        </w:rPr>
      </w:pPr>
      <w:r w:rsidRPr="00510DD9">
        <w:rPr>
          <w:sz w:val="20"/>
          <w:szCs w:val="20"/>
        </w:rPr>
        <w:t>Šaltinis: Gronholdt, L., Martensen, A. (2006).</w:t>
      </w:r>
    </w:p>
    <w:p w:rsidR="00E769ED" w:rsidRPr="00510DD9" w:rsidRDefault="00E769ED" w:rsidP="001A1F8D">
      <w:pPr>
        <w:ind w:firstLine="851"/>
      </w:pPr>
    </w:p>
    <w:p w:rsidR="00E769ED" w:rsidRPr="00510DD9" w:rsidRDefault="00E769ED" w:rsidP="001A1F8D">
      <w:pPr>
        <w:ind w:firstLine="851"/>
        <w:rPr>
          <w:rStyle w:val="hps"/>
        </w:rPr>
      </w:pPr>
      <w:r>
        <w:rPr>
          <w:rStyle w:val="hps"/>
        </w:rPr>
        <w:t>S</w:t>
      </w:r>
      <w:r w:rsidRPr="00510DD9">
        <w:rPr>
          <w:rStyle w:val="hps"/>
        </w:rPr>
        <w:t>kirstant veiklos matavimo priemones į kategorijas</w:t>
      </w:r>
      <w:r>
        <w:rPr>
          <w:rStyle w:val="hps"/>
        </w:rPr>
        <w:t xml:space="preserve"> </w:t>
      </w:r>
      <w:r w:rsidRPr="00510DD9">
        <w:t xml:space="preserve">yra </w:t>
      </w:r>
      <w:r w:rsidRPr="00510DD9">
        <w:rPr>
          <w:rStyle w:val="hps"/>
        </w:rPr>
        <w:t>siūloma</w:t>
      </w:r>
      <w:r w:rsidRPr="00510DD9">
        <w:t xml:space="preserve"> </w:t>
      </w:r>
      <w:r w:rsidRPr="00510DD9">
        <w:rPr>
          <w:rStyle w:val="hps"/>
        </w:rPr>
        <w:t>ir</w:t>
      </w:r>
      <w:r w:rsidRPr="00510DD9">
        <w:t xml:space="preserve"> naudojama marketingo </w:t>
      </w:r>
      <w:r w:rsidRPr="00510DD9">
        <w:rPr>
          <w:rStyle w:val="hps"/>
        </w:rPr>
        <w:t>vertės grandinė,</w:t>
      </w:r>
      <w:r w:rsidRPr="00510DD9">
        <w:t xml:space="preserve"> kaip </w:t>
      </w:r>
      <w:r w:rsidRPr="00510DD9">
        <w:rPr>
          <w:rStyle w:val="hps"/>
        </w:rPr>
        <w:t>konceptuali struktūra (</w:t>
      </w:r>
      <w:r w:rsidRPr="00510DD9">
        <w:t>Gronholdt, Martensen, 2006)</w:t>
      </w:r>
      <w:r w:rsidRPr="00510DD9">
        <w:rPr>
          <w:rStyle w:val="hps"/>
        </w:rPr>
        <w:t>.</w:t>
      </w:r>
      <w:r>
        <w:rPr>
          <w:rStyle w:val="hps"/>
        </w:rPr>
        <w:t xml:space="preserve"> Šiuo atveju rodikliai yra skirstomi taip pat pagal rezultatų prasmę. </w:t>
      </w:r>
    </w:p>
    <w:p w:rsidR="00E769ED" w:rsidRDefault="00E769ED" w:rsidP="005B6FE3">
      <w:pPr>
        <w:ind w:firstLine="851"/>
      </w:pPr>
      <w:r w:rsidRPr="00510DD9">
        <w:t xml:space="preserve">Marketingo </w:t>
      </w:r>
      <w:r w:rsidRPr="00510DD9">
        <w:rPr>
          <w:rStyle w:val="hps"/>
        </w:rPr>
        <w:t>vertės grandinė</w:t>
      </w:r>
      <w:r w:rsidRPr="00510DD9">
        <w:t xml:space="preserve"> </w:t>
      </w:r>
      <w:r w:rsidRPr="00510DD9">
        <w:rPr>
          <w:rStyle w:val="hps"/>
        </w:rPr>
        <w:t>pateikta</w:t>
      </w:r>
      <w:r w:rsidRPr="00510DD9">
        <w:t xml:space="preserve"> </w:t>
      </w:r>
      <w:r w:rsidRPr="00510DD9">
        <w:rPr>
          <w:rStyle w:val="hps"/>
        </w:rPr>
        <w:t>4 paveiksle</w:t>
      </w:r>
      <w:r w:rsidRPr="00510DD9">
        <w:t xml:space="preserve">. </w:t>
      </w:r>
      <w:r w:rsidRPr="00510DD9">
        <w:rPr>
          <w:rStyle w:val="hps"/>
        </w:rPr>
        <w:t>Ši</w:t>
      </w:r>
      <w:r w:rsidRPr="00510DD9">
        <w:t xml:space="preserve"> </w:t>
      </w:r>
      <w:r w:rsidRPr="00510DD9">
        <w:rPr>
          <w:rStyle w:val="hps"/>
        </w:rPr>
        <w:t>vertės grandinė</w:t>
      </w:r>
      <w:r w:rsidRPr="00510DD9">
        <w:t xml:space="preserve"> sieja marketingo veiklas </w:t>
      </w:r>
      <w:r w:rsidRPr="00510DD9">
        <w:rPr>
          <w:rStyle w:val="hps"/>
        </w:rPr>
        <w:t>(</w:t>
      </w:r>
      <w:r w:rsidRPr="00510DD9">
        <w:t xml:space="preserve">kaip </w:t>
      </w:r>
      <w:r w:rsidRPr="00510DD9">
        <w:rPr>
          <w:rStyle w:val="hps"/>
        </w:rPr>
        <w:t>produktai ir paslaugos</w:t>
      </w:r>
      <w:r w:rsidRPr="00510DD9">
        <w:t xml:space="preserve">, </w:t>
      </w:r>
      <w:r w:rsidRPr="00510DD9">
        <w:rPr>
          <w:rStyle w:val="hps"/>
        </w:rPr>
        <w:t>marketingo komunikacija</w:t>
      </w:r>
      <w:r w:rsidRPr="00510DD9">
        <w:t xml:space="preserve">, tiesioginis marketingas ir </w:t>
      </w:r>
      <w:r w:rsidRPr="00510DD9">
        <w:rPr>
          <w:rStyle w:val="hps"/>
        </w:rPr>
        <w:t>asmeninis</w:t>
      </w:r>
      <w:r w:rsidRPr="00510DD9">
        <w:t xml:space="preserve"> </w:t>
      </w:r>
      <w:r w:rsidRPr="00510DD9">
        <w:rPr>
          <w:rStyle w:val="hps"/>
        </w:rPr>
        <w:t>pardavimas</w:t>
      </w:r>
      <w:r w:rsidRPr="00510DD9">
        <w:t xml:space="preserve">, kainodara, paskirstymo kanalai) su </w:t>
      </w:r>
      <w:r w:rsidRPr="00510DD9">
        <w:rPr>
          <w:rStyle w:val="hps"/>
        </w:rPr>
        <w:t>įmonės</w:t>
      </w:r>
      <w:r w:rsidRPr="00510DD9">
        <w:t xml:space="preserve"> </w:t>
      </w:r>
      <w:r w:rsidRPr="00510DD9">
        <w:rPr>
          <w:rStyle w:val="hps"/>
        </w:rPr>
        <w:t>finansine veikla</w:t>
      </w:r>
      <w:r w:rsidRPr="00510DD9">
        <w:t>.</w:t>
      </w:r>
    </w:p>
    <w:p w:rsidR="00E769ED" w:rsidRPr="00510DD9" w:rsidRDefault="00E769ED" w:rsidP="000767D7">
      <w:pPr>
        <w:rPr>
          <w:rStyle w:val="hps"/>
        </w:rPr>
      </w:pPr>
      <w:r>
        <w:tab/>
      </w:r>
      <w:r w:rsidRPr="00510DD9">
        <w:t>Autoriai, L. Gronholdt, A. Martensen (2006), atlikę įvairių literatūros šaltinių analizę, kur Barwise ir Farley (200</w:t>
      </w:r>
      <w:r>
        <w:t xml:space="preserve">4) stebėjo pagrindinių </w:t>
      </w:r>
      <w:r w:rsidRPr="00510DD9">
        <w:t xml:space="preserve">marketingo </w:t>
      </w:r>
      <w:r>
        <w:t>veiklos efektyvumo vertinimo rodiklių naudojimą</w:t>
      </w:r>
      <w:r w:rsidRPr="00510DD9">
        <w:t xml:space="preserve"> penkiose pagrind</w:t>
      </w:r>
      <w:r>
        <w:t>in</w:t>
      </w:r>
      <w:r w:rsidRPr="00510DD9">
        <w:t xml:space="preserve">ėse globalinėse rinkose (JAV, Japonija, Vokietija, UK ir Prancūzija), Munoz ir Kumar (2004) tyrė prekės ženklo </w:t>
      </w:r>
      <w:r>
        <w:t>vertinimo rodiklius</w:t>
      </w:r>
      <w:r w:rsidRPr="00510DD9">
        <w:t xml:space="preserve">, Ambler (2003) daugiausiai </w:t>
      </w:r>
      <w:r w:rsidRPr="00510DD9">
        <w:rPr>
          <w:rStyle w:val="hps"/>
        </w:rPr>
        <w:t>dėmesio skyrė</w:t>
      </w:r>
      <w:r w:rsidRPr="00510DD9">
        <w:t xml:space="preserve"> </w:t>
      </w:r>
      <w:r w:rsidRPr="00510DD9">
        <w:rPr>
          <w:rStyle w:val="hps"/>
        </w:rPr>
        <w:t>prekės ženklo vert</w:t>
      </w:r>
      <w:r>
        <w:rPr>
          <w:rStyle w:val="hps"/>
        </w:rPr>
        <w:t>ės vertinimo rodikliams</w:t>
      </w:r>
      <w:r w:rsidRPr="00510DD9">
        <w:t xml:space="preserve">, </w:t>
      </w:r>
      <w:r w:rsidRPr="00510DD9">
        <w:rPr>
          <w:rStyle w:val="hps"/>
        </w:rPr>
        <w:t>susistemino į lentelę (</w:t>
      </w:r>
      <w:r w:rsidRPr="00510DD9">
        <w:rPr>
          <w:rStyle w:val="hps"/>
          <w:i/>
          <w:iCs/>
        </w:rPr>
        <w:t>1 lentelė</w:t>
      </w:r>
      <w:r w:rsidRPr="00510DD9">
        <w:rPr>
          <w:rStyle w:val="hps"/>
        </w:rPr>
        <w:t>)</w:t>
      </w:r>
      <w:r w:rsidRPr="00510DD9">
        <w:rPr>
          <w:rStyle w:val="hps"/>
          <w:color w:val="FF0000"/>
        </w:rPr>
        <w:t xml:space="preserve"> </w:t>
      </w:r>
      <w:r>
        <w:rPr>
          <w:rStyle w:val="hps"/>
        </w:rPr>
        <w:t>pagal m</w:t>
      </w:r>
      <w:r w:rsidRPr="00510DD9">
        <w:rPr>
          <w:rStyle w:val="hps"/>
        </w:rPr>
        <w:t>arketingo vertės grandinę</w:t>
      </w:r>
      <w:r>
        <w:rPr>
          <w:rStyle w:val="hps"/>
        </w:rPr>
        <w:t xml:space="preserve"> </w:t>
      </w:r>
      <w:r>
        <w:rPr>
          <w:rStyle w:val="hps"/>
          <w:i/>
        </w:rPr>
        <w:t>(</w:t>
      </w:r>
      <w:r w:rsidRPr="00124CDB">
        <w:rPr>
          <w:rStyle w:val="hps"/>
          <w:i/>
        </w:rPr>
        <w:t>4 pav.)</w:t>
      </w:r>
      <w:r w:rsidRPr="00510DD9">
        <w:rPr>
          <w:rStyle w:val="hps"/>
        </w:rPr>
        <w:t xml:space="preserve"> </w:t>
      </w:r>
      <w:r>
        <w:rPr>
          <w:rStyle w:val="hps"/>
        </w:rPr>
        <w:t>bei</w:t>
      </w:r>
      <w:r w:rsidRPr="00510DD9">
        <w:rPr>
          <w:rStyle w:val="hps"/>
        </w:rPr>
        <w:t xml:space="preserve"> kriterijus:</w:t>
      </w:r>
    </w:p>
    <w:p w:rsidR="00E769ED" w:rsidRPr="00510DD9" w:rsidRDefault="00E769ED" w:rsidP="009451EA">
      <w:pPr>
        <w:pStyle w:val="ListParagraph"/>
        <w:numPr>
          <w:ilvl w:val="0"/>
          <w:numId w:val="3"/>
        </w:numPr>
        <w:ind w:left="714" w:hanging="357"/>
      </w:pPr>
      <w:r>
        <w:t>d</w:t>
      </w:r>
      <w:r w:rsidRPr="00510DD9">
        <w:t xml:space="preserve">ažnas </w:t>
      </w:r>
      <w:r w:rsidRPr="00510DD9">
        <w:rPr>
          <w:rStyle w:val="hps"/>
        </w:rPr>
        <w:t>paplitimas</w:t>
      </w:r>
      <w:r w:rsidRPr="00510DD9">
        <w:t xml:space="preserve"> </w:t>
      </w:r>
      <w:r w:rsidRPr="00510DD9">
        <w:rPr>
          <w:rStyle w:val="hps"/>
        </w:rPr>
        <w:t>literatūroje</w:t>
      </w:r>
      <w:r>
        <w:rPr>
          <w:rStyle w:val="hps"/>
        </w:rPr>
        <w:t>,</w:t>
      </w:r>
    </w:p>
    <w:p w:rsidR="00E769ED" w:rsidRPr="00510DD9" w:rsidRDefault="00E769ED" w:rsidP="009451EA">
      <w:pPr>
        <w:pStyle w:val="ListParagraph"/>
        <w:numPr>
          <w:ilvl w:val="0"/>
          <w:numId w:val="3"/>
        </w:numPr>
        <w:ind w:left="714" w:hanging="357"/>
      </w:pPr>
      <w:r>
        <w:rPr>
          <w:rStyle w:val="hps"/>
        </w:rPr>
        <w:t>s</w:t>
      </w:r>
      <w:r w:rsidRPr="00510DD9">
        <w:rPr>
          <w:rStyle w:val="hps"/>
        </w:rPr>
        <w:t>varba</w:t>
      </w:r>
      <w:r w:rsidRPr="00510DD9">
        <w:t xml:space="preserve"> aukščiausiai </w:t>
      </w:r>
      <w:r w:rsidRPr="00510DD9">
        <w:rPr>
          <w:rStyle w:val="hps"/>
        </w:rPr>
        <w:t>vadovybei</w:t>
      </w:r>
      <w:r>
        <w:rPr>
          <w:rStyle w:val="hps"/>
        </w:rPr>
        <w:t>,</w:t>
      </w:r>
    </w:p>
    <w:p w:rsidR="00E769ED" w:rsidRPr="00510DD9" w:rsidRDefault="00E769ED" w:rsidP="009451EA">
      <w:pPr>
        <w:pStyle w:val="ListParagraph"/>
        <w:numPr>
          <w:ilvl w:val="0"/>
          <w:numId w:val="3"/>
        </w:numPr>
        <w:ind w:left="714" w:hanging="357"/>
      </w:pPr>
      <w:r>
        <w:rPr>
          <w:rStyle w:val="hps"/>
        </w:rPr>
        <w:t>s</w:t>
      </w:r>
      <w:r w:rsidRPr="00510DD9">
        <w:rPr>
          <w:rStyle w:val="hps"/>
        </w:rPr>
        <w:t>varba</w:t>
      </w:r>
      <w:r w:rsidRPr="00510DD9">
        <w:t xml:space="preserve"> </w:t>
      </w:r>
      <w:r w:rsidRPr="00510DD9">
        <w:rPr>
          <w:rStyle w:val="hps"/>
        </w:rPr>
        <w:t>marketingo vadovybei</w:t>
      </w:r>
      <w:r>
        <w:rPr>
          <w:rStyle w:val="hps"/>
        </w:rPr>
        <w:t>,</w:t>
      </w:r>
    </w:p>
    <w:p w:rsidR="00E769ED" w:rsidRPr="00510DD9" w:rsidRDefault="00E769ED" w:rsidP="009451EA">
      <w:pPr>
        <w:pStyle w:val="ListParagraph"/>
        <w:numPr>
          <w:ilvl w:val="0"/>
          <w:numId w:val="3"/>
        </w:numPr>
        <w:ind w:left="714" w:hanging="357"/>
      </w:pPr>
      <w:r>
        <w:rPr>
          <w:rStyle w:val="hps"/>
        </w:rPr>
        <w:t>s</w:t>
      </w:r>
      <w:r w:rsidRPr="00510DD9">
        <w:rPr>
          <w:rStyle w:val="hps"/>
        </w:rPr>
        <w:t>varba</w:t>
      </w:r>
      <w:r w:rsidRPr="00510DD9">
        <w:t xml:space="preserve"> </w:t>
      </w:r>
      <w:r w:rsidRPr="00510DD9">
        <w:rPr>
          <w:rStyle w:val="hps"/>
        </w:rPr>
        <w:t>daugumai įmonių</w:t>
      </w:r>
      <w:r>
        <w:rPr>
          <w:rStyle w:val="hps"/>
        </w:rPr>
        <w:t>,</w:t>
      </w:r>
    </w:p>
    <w:p w:rsidR="00E769ED" w:rsidRPr="00510DD9" w:rsidRDefault="00E769ED" w:rsidP="009451EA">
      <w:pPr>
        <w:pStyle w:val="ListParagraph"/>
        <w:numPr>
          <w:ilvl w:val="0"/>
          <w:numId w:val="3"/>
        </w:numPr>
        <w:ind w:left="714" w:hanging="357"/>
      </w:pPr>
      <w:r>
        <w:rPr>
          <w:rStyle w:val="hps"/>
        </w:rPr>
        <w:t>v</w:t>
      </w:r>
      <w:r w:rsidRPr="00510DD9">
        <w:rPr>
          <w:rStyle w:val="hps"/>
        </w:rPr>
        <w:t>ieta mar</w:t>
      </w:r>
      <w:r>
        <w:rPr>
          <w:rStyle w:val="hps"/>
        </w:rPr>
        <w:t>ketingo vertės grandinėje.</w:t>
      </w:r>
    </w:p>
    <w:p w:rsidR="00E769ED" w:rsidRDefault="00E769ED" w:rsidP="004F259F">
      <w:pPr>
        <w:jc w:val="right"/>
      </w:pPr>
    </w:p>
    <w:p w:rsidR="00E769ED" w:rsidRDefault="00E769ED" w:rsidP="004F259F">
      <w:pPr>
        <w:jc w:val="right"/>
      </w:pPr>
    </w:p>
    <w:p w:rsidR="00E769ED" w:rsidRDefault="00E769ED" w:rsidP="004F259F">
      <w:pPr>
        <w:jc w:val="right"/>
      </w:pPr>
    </w:p>
    <w:p w:rsidR="00E769ED" w:rsidRDefault="00E769ED" w:rsidP="004F259F">
      <w:pPr>
        <w:jc w:val="right"/>
      </w:pPr>
    </w:p>
    <w:p w:rsidR="00E769ED" w:rsidRDefault="00E769ED" w:rsidP="004F259F">
      <w:pPr>
        <w:jc w:val="right"/>
      </w:pPr>
    </w:p>
    <w:p w:rsidR="00E769ED" w:rsidRDefault="00E769ED" w:rsidP="004F259F">
      <w:pPr>
        <w:jc w:val="right"/>
      </w:pPr>
    </w:p>
    <w:p w:rsidR="00E769ED" w:rsidRDefault="00E769ED" w:rsidP="004F259F">
      <w:pPr>
        <w:jc w:val="right"/>
      </w:pPr>
    </w:p>
    <w:p w:rsidR="00E769ED" w:rsidRDefault="00E769ED" w:rsidP="004F259F">
      <w:pPr>
        <w:jc w:val="right"/>
      </w:pPr>
    </w:p>
    <w:p w:rsidR="00E769ED" w:rsidRDefault="00E769ED" w:rsidP="004F259F">
      <w:pPr>
        <w:jc w:val="right"/>
      </w:pPr>
    </w:p>
    <w:p w:rsidR="00E769ED" w:rsidRPr="00510DD9" w:rsidRDefault="00E769ED" w:rsidP="004F259F">
      <w:pPr>
        <w:jc w:val="right"/>
      </w:pPr>
      <w:r w:rsidRPr="00510DD9">
        <w:lastRenderedPageBreak/>
        <w:tab/>
        <w:t xml:space="preserve"> </w:t>
      </w:r>
      <w:r w:rsidRPr="00510DD9">
        <w:rPr>
          <w:b/>
          <w:bCs/>
          <w:sz w:val="22"/>
          <w:szCs w:val="22"/>
        </w:rPr>
        <w:t>1 lentelė</w:t>
      </w:r>
    </w:p>
    <w:p w:rsidR="00E769ED" w:rsidRPr="00510DD9" w:rsidRDefault="00E769ED" w:rsidP="00631FED">
      <w:pPr>
        <w:pStyle w:val="ListParagraph"/>
        <w:jc w:val="center"/>
        <w:rPr>
          <w:b/>
          <w:bCs/>
          <w:sz w:val="22"/>
          <w:szCs w:val="22"/>
        </w:rPr>
      </w:pPr>
      <w:r w:rsidRPr="00510DD9">
        <w:rPr>
          <w:b/>
          <w:bCs/>
          <w:sz w:val="22"/>
          <w:szCs w:val="22"/>
        </w:rPr>
        <w:t>Marketingo veiklos vertinimo priemonės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7"/>
        <w:gridCol w:w="4927"/>
      </w:tblGrid>
      <w:tr w:rsidR="00E769ED" w:rsidRPr="006A2640">
        <w:trPr>
          <w:jc w:val="center"/>
        </w:trPr>
        <w:tc>
          <w:tcPr>
            <w:tcW w:w="4927" w:type="dxa"/>
            <w:tcBorders>
              <w:top w:val="single" w:sz="4" w:space="0" w:color="auto"/>
              <w:left w:val="single" w:sz="4" w:space="0" w:color="auto"/>
              <w:bottom w:val="single" w:sz="4" w:space="0" w:color="auto"/>
              <w:right w:val="single" w:sz="4" w:space="0" w:color="auto"/>
            </w:tcBorders>
          </w:tcPr>
          <w:p w:rsidR="00E769ED" w:rsidRPr="006A2640" w:rsidRDefault="00E769ED" w:rsidP="00792E5A">
            <w:pPr>
              <w:jc w:val="center"/>
              <w:rPr>
                <w:rStyle w:val="hps"/>
                <w:b/>
                <w:bCs/>
                <w:color w:val="FF0000"/>
                <w:u w:val="single"/>
              </w:rPr>
            </w:pPr>
            <w:r w:rsidRPr="006A2640">
              <w:rPr>
                <w:rStyle w:val="hps"/>
                <w:b/>
                <w:bCs/>
                <w:u w:val="single"/>
              </w:rPr>
              <w:t>Vartotojų</w:t>
            </w:r>
            <w:r w:rsidRPr="006A2640">
              <w:rPr>
                <w:b/>
                <w:bCs/>
                <w:u w:val="single"/>
              </w:rPr>
              <w:t xml:space="preserve"> suvokimo </w:t>
            </w:r>
            <w:r w:rsidRPr="006A2640">
              <w:rPr>
                <w:rStyle w:val="hps"/>
                <w:b/>
                <w:bCs/>
                <w:u w:val="single"/>
              </w:rPr>
              <w:t xml:space="preserve">rezultatai </w:t>
            </w:r>
          </w:p>
          <w:p w:rsidR="00E769ED" w:rsidRPr="006A2640" w:rsidRDefault="00E769ED" w:rsidP="00792E5A">
            <w:pPr>
              <w:jc w:val="center"/>
            </w:pPr>
            <w:r w:rsidRPr="006A2640">
              <w:t>Prekės ženklo žinojimas</w:t>
            </w:r>
            <w:r w:rsidRPr="006A2640">
              <w:rPr>
                <w:vertAlign w:val="superscript"/>
              </w:rPr>
              <w:t>1</w:t>
            </w:r>
            <w:r w:rsidRPr="006A2640">
              <w:t xml:space="preserve"> </w:t>
            </w:r>
            <w:r w:rsidRPr="006A2640">
              <w:br/>
              <w:t>Aktualumas vartotojui</w:t>
            </w:r>
            <w:r w:rsidRPr="006A2640">
              <w:br/>
              <w:t xml:space="preserve">Suvokiama </w:t>
            </w:r>
            <w:r w:rsidRPr="006A2640">
              <w:rPr>
                <w:rStyle w:val="hps"/>
              </w:rPr>
              <w:t>diferenciacija</w:t>
            </w:r>
            <w:r w:rsidRPr="006A2640">
              <w:br/>
              <w:t xml:space="preserve">Suvokiama </w:t>
            </w:r>
            <w:r w:rsidRPr="006A2640">
              <w:rPr>
                <w:rStyle w:val="hps"/>
              </w:rPr>
              <w:t>kokybė</w:t>
            </w:r>
            <w:r w:rsidRPr="006A2640">
              <w:t xml:space="preserve"> </w:t>
            </w:r>
            <w:r w:rsidRPr="006A2640">
              <w:rPr>
                <w:rStyle w:val="hps"/>
              </w:rPr>
              <w:t>/</w:t>
            </w:r>
            <w:r w:rsidRPr="006A2640">
              <w:t xml:space="preserve"> </w:t>
            </w:r>
            <w:r w:rsidRPr="006A2640">
              <w:rPr>
                <w:rStyle w:val="hps"/>
              </w:rPr>
              <w:t>pagarba</w:t>
            </w:r>
            <w:r w:rsidRPr="006A2640">
              <w:rPr>
                <w:rStyle w:val="hps"/>
                <w:vertAlign w:val="superscript"/>
              </w:rPr>
              <w:t>1</w:t>
            </w:r>
            <w:r w:rsidRPr="006A2640">
              <w:br/>
              <w:t xml:space="preserve">Santykinai </w:t>
            </w:r>
            <w:r w:rsidRPr="006A2640">
              <w:rPr>
                <w:rStyle w:val="hps"/>
              </w:rPr>
              <w:t>suvokiama</w:t>
            </w:r>
            <w:r w:rsidRPr="006A2640">
              <w:t xml:space="preserve"> </w:t>
            </w:r>
            <w:r w:rsidRPr="006A2640">
              <w:rPr>
                <w:rStyle w:val="hps"/>
              </w:rPr>
              <w:t>kokybė</w:t>
            </w:r>
            <w:r w:rsidRPr="006A2640">
              <w:rPr>
                <w:rStyle w:val="hps"/>
                <w:vertAlign w:val="superscript"/>
              </w:rPr>
              <w:t>1</w:t>
            </w:r>
            <w:r w:rsidRPr="006A2640">
              <w:br/>
              <w:t xml:space="preserve">Įvaizdis / </w:t>
            </w:r>
            <w:r w:rsidRPr="006A2640">
              <w:rPr>
                <w:rStyle w:val="hps"/>
              </w:rPr>
              <w:t>reputacija</w:t>
            </w:r>
            <w:r w:rsidRPr="006A2640">
              <w:br/>
              <w:t xml:space="preserve">Suvokiama </w:t>
            </w:r>
            <w:r w:rsidRPr="006A2640">
              <w:rPr>
                <w:rStyle w:val="hps"/>
              </w:rPr>
              <w:t>vertė</w:t>
            </w:r>
            <w:r w:rsidRPr="006A2640">
              <w:br/>
              <w:t>Pirmenybė</w:t>
            </w:r>
            <w:r w:rsidRPr="006A2640">
              <w:br/>
              <w:t>Klientų pasitenkinimas</w:t>
            </w:r>
            <w:r w:rsidRPr="006A2640">
              <w:rPr>
                <w:vertAlign w:val="superscript"/>
              </w:rPr>
              <w:t>1</w:t>
            </w:r>
            <w:r w:rsidRPr="006A2640">
              <w:br/>
              <w:t xml:space="preserve">Klientų </w:t>
            </w:r>
            <w:r w:rsidRPr="006A2640">
              <w:rPr>
                <w:rStyle w:val="hps"/>
              </w:rPr>
              <w:t>lojalumas</w:t>
            </w:r>
            <w:r w:rsidRPr="006A2640">
              <w:t xml:space="preserve"> </w:t>
            </w:r>
            <w:r w:rsidRPr="006A2640">
              <w:rPr>
                <w:rStyle w:val="hps"/>
              </w:rPr>
              <w:t>/</w:t>
            </w:r>
            <w:r w:rsidRPr="006A2640">
              <w:t xml:space="preserve"> </w:t>
            </w:r>
            <w:r w:rsidRPr="006A2640">
              <w:rPr>
                <w:rStyle w:val="hps"/>
              </w:rPr>
              <w:t>išsaugojimas</w:t>
            </w:r>
            <w:r w:rsidRPr="006A2640">
              <w:t xml:space="preserve"> </w:t>
            </w:r>
            <w:r w:rsidRPr="006A2640">
              <w:rPr>
                <w:rStyle w:val="hps"/>
              </w:rPr>
              <w:t>(</w:t>
            </w:r>
            <w:r w:rsidRPr="006A2640">
              <w:t>ketinimas)</w:t>
            </w:r>
            <w:r w:rsidRPr="006A2640">
              <w:rPr>
                <w:vertAlign w:val="superscript"/>
              </w:rPr>
              <w:t>1 2</w:t>
            </w:r>
            <w:r w:rsidRPr="006A2640">
              <w:br/>
              <w:t xml:space="preserve">Tikimybė </w:t>
            </w:r>
            <w:r w:rsidRPr="006A2640">
              <w:rPr>
                <w:rStyle w:val="hps"/>
              </w:rPr>
              <w:t>rekomenduoti</w:t>
            </w:r>
          </w:p>
        </w:tc>
        <w:tc>
          <w:tcPr>
            <w:tcW w:w="4927" w:type="dxa"/>
            <w:tcBorders>
              <w:top w:val="single" w:sz="4" w:space="0" w:color="auto"/>
              <w:left w:val="single" w:sz="4" w:space="0" w:color="auto"/>
              <w:bottom w:val="single" w:sz="4" w:space="0" w:color="auto"/>
              <w:right w:val="single" w:sz="4" w:space="0" w:color="auto"/>
            </w:tcBorders>
          </w:tcPr>
          <w:p w:rsidR="00E769ED" w:rsidRPr="006A2640" w:rsidRDefault="00E769ED" w:rsidP="00A5493C">
            <w:pPr>
              <w:jc w:val="center"/>
            </w:pPr>
            <w:r w:rsidRPr="006A2640">
              <w:rPr>
                <w:b/>
                <w:bCs/>
                <w:u w:val="single"/>
              </w:rPr>
              <w:t xml:space="preserve">Rinkos </w:t>
            </w:r>
            <w:r w:rsidRPr="006A2640">
              <w:rPr>
                <w:rStyle w:val="hps"/>
                <w:b/>
                <w:bCs/>
                <w:u w:val="single"/>
              </w:rPr>
              <w:t xml:space="preserve">rezultatai </w:t>
            </w:r>
            <w:r w:rsidRPr="006A2640">
              <w:rPr>
                <w:b/>
                <w:bCs/>
                <w:u w:val="single"/>
              </w:rPr>
              <w:br/>
            </w:r>
            <w:r w:rsidRPr="006A2640">
              <w:t xml:space="preserve">Pardavimai </w:t>
            </w:r>
            <w:r w:rsidRPr="006A2640">
              <w:rPr>
                <w:rStyle w:val="hps"/>
              </w:rPr>
              <w:t>(kiekis ir</w:t>
            </w:r>
            <w:r w:rsidRPr="006A2640">
              <w:t xml:space="preserve"> </w:t>
            </w:r>
            <w:r w:rsidRPr="006A2640">
              <w:rPr>
                <w:rStyle w:val="hps"/>
              </w:rPr>
              <w:t>vertė</w:t>
            </w:r>
            <w:r w:rsidRPr="006A2640">
              <w:t>)</w:t>
            </w:r>
            <w:r w:rsidRPr="006A2640">
              <w:rPr>
                <w:vertAlign w:val="superscript"/>
              </w:rPr>
              <w:t>1</w:t>
            </w:r>
            <w:r w:rsidRPr="006A2640">
              <w:br/>
              <w:t xml:space="preserve">Pardavimai </w:t>
            </w:r>
            <w:r w:rsidRPr="006A2640">
              <w:rPr>
                <w:rStyle w:val="hps"/>
              </w:rPr>
              <w:t>naujiems klientams</w:t>
            </w:r>
            <w:r w:rsidRPr="006A2640">
              <w:br/>
              <w:t xml:space="preserve">Pardavimų </w:t>
            </w:r>
            <w:r w:rsidRPr="006A2640">
              <w:rPr>
                <w:rStyle w:val="hps"/>
              </w:rPr>
              <w:t>tendencijos</w:t>
            </w:r>
            <w:r w:rsidRPr="006A2640">
              <w:rPr>
                <w:rStyle w:val="hps"/>
                <w:vertAlign w:val="superscript"/>
              </w:rPr>
              <w:t>2</w:t>
            </w:r>
            <w:r w:rsidRPr="006A2640">
              <w:br/>
              <w:t xml:space="preserve">Rinkos </w:t>
            </w:r>
            <w:r w:rsidRPr="006A2640">
              <w:rPr>
                <w:rStyle w:val="hps"/>
              </w:rPr>
              <w:t>dalis</w:t>
            </w:r>
            <w:r w:rsidRPr="006A2640">
              <w:t xml:space="preserve"> </w:t>
            </w:r>
            <w:r w:rsidRPr="006A2640">
              <w:rPr>
                <w:rStyle w:val="hps"/>
              </w:rPr>
              <w:t>(</w:t>
            </w:r>
            <w:r w:rsidRPr="006A2640">
              <w:t xml:space="preserve">dydis </w:t>
            </w:r>
            <w:r w:rsidRPr="006A2640">
              <w:rPr>
                <w:rStyle w:val="hps"/>
              </w:rPr>
              <w:t>ir</w:t>
            </w:r>
            <w:r w:rsidRPr="006A2640">
              <w:t xml:space="preserve"> </w:t>
            </w:r>
            <w:r w:rsidRPr="006A2640">
              <w:rPr>
                <w:rStyle w:val="hps"/>
              </w:rPr>
              <w:t>vertė</w:t>
            </w:r>
            <w:r w:rsidRPr="006A2640">
              <w:t>)</w:t>
            </w:r>
            <w:r w:rsidRPr="006A2640">
              <w:rPr>
                <w:vertAlign w:val="superscript"/>
              </w:rPr>
              <w:t>1 2</w:t>
            </w:r>
            <w:r w:rsidRPr="006A2640">
              <w:br/>
              <w:t>Rinkos tendencijos</w:t>
            </w:r>
            <w:r w:rsidRPr="006A2640">
              <w:rPr>
                <w:vertAlign w:val="superscript"/>
              </w:rPr>
              <w:t>1 2</w:t>
            </w:r>
            <w:r w:rsidRPr="006A2640">
              <w:br/>
              <w:t>Klientų skaičius</w:t>
            </w:r>
            <w:r w:rsidRPr="006A2640">
              <w:rPr>
                <w:vertAlign w:val="superscript"/>
              </w:rPr>
              <w:t xml:space="preserve">1 </w:t>
            </w:r>
            <w:r w:rsidRPr="006A2640">
              <w:br/>
              <w:t xml:space="preserve">Naujų klientų </w:t>
            </w:r>
            <w:r w:rsidRPr="006A2640">
              <w:rPr>
                <w:rStyle w:val="hps"/>
              </w:rPr>
              <w:t>skaičius</w:t>
            </w:r>
            <w:r w:rsidRPr="006A2640">
              <w:br/>
              <w:t xml:space="preserve">Naujų perspektyvių klientų </w:t>
            </w:r>
            <w:r w:rsidRPr="006A2640">
              <w:rPr>
                <w:rStyle w:val="hps"/>
              </w:rPr>
              <w:t>skaičius</w:t>
            </w:r>
            <w:r w:rsidRPr="006A2640">
              <w:rPr>
                <w:color w:val="FF0000"/>
              </w:rPr>
              <w:br/>
            </w:r>
            <w:r w:rsidRPr="006A2640">
              <w:t>Skverbimasis</w:t>
            </w:r>
            <w:r w:rsidRPr="006A2640">
              <w:br/>
              <w:t xml:space="preserve">Paskirstymas </w:t>
            </w:r>
            <w:r w:rsidRPr="006A2640">
              <w:rPr>
                <w:rStyle w:val="hps"/>
              </w:rPr>
              <w:t>/ prieinamumas</w:t>
            </w:r>
            <w:r w:rsidRPr="006A2640">
              <w:rPr>
                <w:vertAlign w:val="superscript"/>
              </w:rPr>
              <w:t>1 2</w:t>
            </w:r>
            <w:r w:rsidRPr="006A2640">
              <w:br/>
              <w:t>Kaina</w:t>
            </w:r>
            <w:r w:rsidRPr="006A2640">
              <w:br/>
              <w:t xml:space="preserve">Santykinė </w:t>
            </w:r>
            <w:r w:rsidRPr="006A2640">
              <w:rPr>
                <w:rStyle w:val="hps"/>
              </w:rPr>
              <w:t>kaina</w:t>
            </w:r>
            <w:r w:rsidRPr="006A2640">
              <w:t xml:space="preserve"> </w:t>
            </w:r>
            <w:r w:rsidRPr="006A2640">
              <w:rPr>
                <w:rStyle w:val="hps"/>
              </w:rPr>
              <w:t>(</w:t>
            </w:r>
            <w:r w:rsidRPr="006A2640">
              <w:t xml:space="preserve">SOM </w:t>
            </w:r>
            <w:r w:rsidRPr="006A2640">
              <w:rPr>
                <w:rStyle w:val="hps"/>
              </w:rPr>
              <w:t>vertė /</w:t>
            </w:r>
            <w:r w:rsidRPr="006A2640">
              <w:t xml:space="preserve"> </w:t>
            </w:r>
            <w:r w:rsidRPr="006A2640">
              <w:rPr>
                <w:rStyle w:val="hps"/>
              </w:rPr>
              <w:t>apimtis</w:t>
            </w:r>
            <w:r w:rsidRPr="006A2640">
              <w:t>)</w:t>
            </w:r>
            <w:r w:rsidRPr="006A2640">
              <w:rPr>
                <w:vertAlign w:val="superscript"/>
              </w:rPr>
              <w:t xml:space="preserve"> 1 </w:t>
            </w:r>
            <w:r w:rsidRPr="006A2640">
              <w:br/>
              <w:t xml:space="preserve">Kainų </w:t>
            </w:r>
            <w:r w:rsidRPr="006A2640">
              <w:rPr>
                <w:rStyle w:val="hps"/>
              </w:rPr>
              <w:t>priemoka</w:t>
            </w:r>
            <w:r w:rsidRPr="006A2640">
              <w:br/>
              <w:t>Kainų elastingumas</w:t>
            </w:r>
          </w:p>
        </w:tc>
      </w:tr>
      <w:tr w:rsidR="00E769ED" w:rsidRPr="006A2640">
        <w:trPr>
          <w:jc w:val="center"/>
        </w:trPr>
        <w:tc>
          <w:tcPr>
            <w:tcW w:w="4927" w:type="dxa"/>
            <w:tcBorders>
              <w:top w:val="single" w:sz="4" w:space="0" w:color="auto"/>
              <w:left w:val="single" w:sz="4" w:space="0" w:color="auto"/>
              <w:bottom w:val="single" w:sz="4" w:space="0" w:color="auto"/>
              <w:right w:val="single" w:sz="4" w:space="0" w:color="auto"/>
            </w:tcBorders>
          </w:tcPr>
          <w:p w:rsidR="00E769ED" w:rsidRPr="006A2640" w:rsidRDefault="00E769ED" w:rsidP="00A5493C">
            <w:pPr>
              <w:jc w:val="center"/>
            </w:pPr>
            <w:r w:rsidRPr="006A2640">
              <w:rPr>
                <w:rStyle w:val="hps"/>
                <w:b/>
                <w:bCs/>
                <w:u w:val="single"/>
              </w:rPr>
              <w:t>Klientų</w:t>
            </w:r>
            <w:r w:rsidRPr="006A2640">
              <w:rPr>
                <w:b/>
                <w:bCs/>
                <w:u w:val="single"/>
              </w:rPr>
              <w:t xml:space="preserve"> elgsenos </w:t>
            </w:r>
            <w:r w:rsidRPr="006A2640">
              <w:rPr>
                <w:rStyle w:val="hps"/>
                <w:b/>
                <w:bCs/>
                <w:u w:val="single"/>
              </w:rPr>
              <w:t xml:space="preserve">rezultatai </w:t>
            </w:r>
            <w:r w:rsidRPr="006A2640">
              <w:rPr>
                <w:color w:val="FF0000"/>
              </w:rPr>
              <w:br/>
            </w:r>
            <w:r w:rsidRPr="006A2640">
              <w:t xml:space="preserve">Klientų </w:t>
            </w:r>
            <w:r w:rsidRPr="006A2640">
              <w:rPr>
                <w:rStyle w:val="hps"/>
              </w:rPr>
              <w:t>lojalumas</w:t>
            </w:r>
            <w:r w:rsidRPr="006A2640">
              <w:t xml:space="preserve"> </w:t>
            </w:r>
            <w:r w:rsidRPr="006A2640">
              <w:rPr>
                <w:rStyle w:val="hps"/>
              </w:rPr>
              <w:t>/</w:t>
            </w:r>
            <w:r w:rsidRPr="006A2640">
              <w:t xml:space="preserve"> </w:t>
            </w:r>
            <w:r w:rsidRPr="006A2640">
              <w:rPr>
                <w:rStyle w:val="hps"/>
              </w:rPr>
              <w:t>išsaugojimas</w:t>
            </w:r>
            <w:r w:rsidRPr="006A2640">
              <w:rPr>
                <w:vertAlign w:val="superscript"/>
              </w:rPr>
              <w:t>1 2</w:t>
            </w:r>
            <w:r w:rsidRPr="006A2640">
              <w:rPr>
                <w:rStyle w:val="hps"/>
              </w:rPr>
              <w:t xml:space="preserve"> </w:t>
            </w:r>
            <w:r w:rsidRPr="006A2640">
              <w:br/>
              <w:t xml:space="preserve">Klientų skundų </w:t>
            </w:r>
            <w:r w:rsidRPr="006A2640">
              <w:rPr>
                <w:rStyle w:val="hps"/>
              </w:rPr>
              <w:t>skaičius</w:t>
            </w:r>
            <w:r w:rsidRPr="006A2640">
              <w:rPr>
                <w:vertAlign w:val="superscript"/>
              </w:rPr>
              <w:t xml:space="preserve">1 </w:t>
            </w:r>
            <w:r w:rsidRPr="006A2640">
              <w:br/>
              <w:t xml:space="preserve">Sandorių </w:t>
            </w:r>
            <w:r w:rsidRPr="006A2640">
              <w:rPr>
                <w:rStyle w:val="hps"/>
              </w:rPr>
              <w:t>skaičius</w:t>
            </w:r>
            <w:r w:rsidRPr="006A2640">
              <w:t xml:space="preserve"> </w:t>
            </w:r>
            <w:r w:rsidRPr="006A2640">
              <w:rPr>
                <w:rStyle w:val="hps"/>
              </w:rPr>
              <w:t>vienam klientui</w:t>
            </w:r>
            <w:r w:rsidRPr="006A2640">
              <w:br/>
            </w:r>
          </w:p>
        </w:tc>
        <w:tc>
          <w:tcPr>
            <w:tcW w:w="4927" w:type="dxa"/>
            <w:tcBorders>
              <w:top w:val="single" w:sz="4" w:space="0" w:color="auto"/>
              <w:left w:val="single" w:sz="4" w:space="0" w:color="auto"/>
              <w:bottom w:val="single" w:sz="4" w:space="0" w:color="auto"/>
              <w:right w:val="single" w:sz="4" w:space="0" w:color="auto"/>
            </w:tcBorders>
          </w:tcPr>
          <w:p w:rsidR="00E769ED" w:rsidRPr="006A2640" w:rsidRDefault="00E769ED" w:rsidP="00A5493C">
            <w:pPr>
              <w:jc w:val="center"/>
            </w:pPr>
            <w:r w:rsidRPr="006A2640">
              <w:rPr>
                <w:b/>
                <w:bCs/>
                <w:u w:val="single"/>
              </w:rPr>
              <w:t xml:space="preserve">Finansiniai rezultatai </w:t>
            </w:r>
            <w:r w:rsidRPr="006A2640">
              <w:br/>
              <w:t xml:space="preserve">Pelnas / </w:t>
            </w:r>
            <w:r w:rsidRPr="006A2640">
              <w:rPr>
                <w:rStyle w:val="hps"/>
              </w:rPr>
              <w:t>pelningumas</w:t>
            </w:r>
            <w:r w:rsidRPr="006A2640">
              <w:rPr>
                <w:vertAlign w:val="superscript"/>
              </w:rPr>
              <w:t xml:space="preserve">1 </w:t>
            </w:r>
            <w:r w:rsidRPr="006A2640">
              <w:br/>
              <w:t>Bendroji marža</w:t>
            </w:r>
            <w:r w:rsidRPr="006A2640">
              <w:rPr>
                <w:vertAlign w:val="superscript"/>
              </w:rPr>
              <w:t xml:space="preserve">1 </w:t>
            </w:r>
            <w:r w:rsidRPr="006A2640">
              <w:br/>
              <w:t xml:space="preserve">Klientų </w:t>
            </w:r>
            <w:r w:rsidRPr="006A2640">
              <w:rPr>
                <w:rStyle w:val="hps"/>
              </w:rPr>
              <w:t>pelningumas</w:t>
            </w:r>
            <w:r w:rsidRPr="006A2640">
              <w:br/>
              <w:t xml:space="preserve">Klientų </w:t>
            </w:r>
            <w:r w:rsidRPr="006A2640">
              <w:rPr>
                <w:rStyle w:val="hps"/>
              </w:rPr>
              <w:t>bendrasis pelnas</w:t>
            </w:r>
            <w:r w:rsidRPr="006A2640">
              <w:br/>
              <w:t>Grynųjų pinigų srautai</w:t>
            </w:r>
            <w:r w:rsidRPr="006A2640">
              <w:br/>
              <w:t xml:space="preserve">Akcininkų </w:t>
            </w:r>
            <w:r w:rsidRPr="006A2640">
              <w:rPr>
                <w:rStyle w:val="hps"/>
              </w:rPr>
              <w:t>vertė</w:t>
            </w:r>
            <w:r w:rsidRPr="006A2640">
              <w:t xml:space="preserve"> </w:t>
            </w:r>
            <w:r w:rsidRPr="006A2640">
              <w:rPr>
                <w:rStyle w:val="hps"/>
              </w:rPr>
              <w:t>/ EVA</w:t>
            </w:r>
            <w:r w:rsidRPr="006A2640">
              <w:t xml:space="preserve"> </w:t>
            </w:r>
            <w:r w:rsidRPr="006A2640">
              <w:rPr>
                <w:rStyle w:val="hps"/>
              </w:rPr>
              <w:t>/</w:t>
            </w:r>
            <w:r w:rsidRPr="006A2640">
              <w:t xml:space="preserve"> </w:t>
            </w:r>
            <w:r w:rsidRPr="006A2640">
              <w:rPr>
                <w:rStyle w:val="hps"/>
              </w:rPr>
              <w:t>ROI</w:t>
            </w:r>
            <w:r w:rsidRPr="006A2640">
              <w:br/>
              <w:t xml:space="preserve">Klientų </w:t>
            </w:r>
            <w:r w:rsidRPr="006A2640">
              <w:rPr>
                <w:rStyle w:val="hps"/>
              </w:rPr>
              <w:t>gyvavimo</w:t>
            </w:r>
            <w:r w:rsidRPr="006A2640">
              <w:t xml:space="preserve"> </w:t>
            </w:r>
            <w:r w:rsidRPr="006A2640">
              <w:rPr>
                <w:rStyle w:val="hps"/>
              </w:rPr>
              <w:t>vertė</w:t>
            </w:r>
          </w:p>
        </w:tc>
      </w:tr>
    </w:tbl>
    <w:p w:rsidR="00E769ED" w:rsidRPr="00510DD9" w:rsidRDefault="00E769ED" w:rsidP="00BF6DFF">
      <w:pPr>
        <w:spacing w:line="240" w:lineRule="auto"/>
        <w:rPr>
          <w:sz w:val="20"/>
          <w:szCs w:val="20"/>
        </w:rPr>
      </w:pPr>
      <w:r w:rsidRPr="00510DD9">
        <w:rPr>
          <w:sz w:val="20"/>
          <w:szCs w:val="20"/>
        </w:rPr>
        <w:t xml:space="preserve">Pastaba: </w:t>
      </w:r>
      <w:r w:rsidRPr="00510DD9">
        <w:rPr>
          <w:sz w:val="20"/>
          <w:szCs w:val="20"/>
          <w:vertAlign w:val="superscript"/>
        </w:rPr>
        <w:t xml:space="preserve">1 </w:t>
      </w:r>
      <w:r w:rsidRPr="00510DD9">
        <w:rPr>
          <w:sz w:val="20"/>
          <w:szCs w:val="20"/>
        </w:rPr>
        <w:t xml:space="preserve">Vienos iš 15dažniausiai naudojamų vertinimo priemonių pagal Ambler ir Puntoni (2003); </w:t>
      </w:r>
      <w:r w:rsidRPr="00510DD9">
        <w:rPr>
          <w:sz w:val="20"/>
          <w:szCs w:val="20"/>
          <w:vertAlign w:val="superscript"/>
        </w:rPr>
        <w:t>2</w:t>
      </w:r>
      <w:r w:rsidRPr="00510DD9">
        <w:rPr>
          <w:rStyle w:val="hps"/>
          <w:sz w:val="20"/>
          <w:szCs w:val="20"/>
        </w:rPr>
        <w:t xml:space="preserve"> </w:t>
      </w:r>
      <w:r w:rsidRPr="00510DD9">
        <w:rPr>
          <w:sz w:val="20"/>
          <w:szCs w:val="20"/>
        </w:rPr>
        <w:t xml:space="preserve">Vienos iš </w:t>
      </w:r>
      <w:r w:rsidRPr="00510DD9">
        <w:rPr>
          <w:rStyle w:val="hps"/>
          <w:sz w:val="20"/>
          <w:szCs w:val="20"/>
        </w:rPr>
        <w:t>10</w:t>
      </w:r>
      <w:r w:rsidRPr="00510DD9">
        <w:rPr>
          <w:sz w:val="20"/>
          <w:szCs w:val="20"/>
        </w:rPr>
        <w:t xml:space="preserve"> </w:t>
      </w:r>
      <w:r w:rsidRPr="00510DD9">
        <w:rPr>
          <w:rStyle w:val="hps"/>
          <w:sz w:val="20"/>
          <w:szCs w:val="20"/>
        </w:rPr>
        <w:t>vertingiausių</w:t>
      </w:r>
      <w:r w:rsidRPr="00510DD9">
        <w:rPr>
          <w:sz w:val="20"/>
          <w:szCs w:val="20"/>
        </w:rPr>
        <w:t xml:space="preserve"> </w:t>
      </w:r>
      <w:r w:rsidRPr="00510DD9">
        <w:rPr>
          <w:rStyle w:val="hps"/>
          <w:sz w:val="20"/>
          <w:szCs w:val="20"/>
        </w:rPr>
        <w:t>priemonių</w:t>
      </w:r>
      <w:r w:rsidRPr="00510DD9">
        <w:rPr>
          <w:sz w:val="20"/>
          <w:szCs w:val="20"/>
        </w:rPr>
        <w:t xml:space="preserve"> </w:t>
      </w:r>
      <w:r w:rsidRPr="00510DD9">
        <w:rPr>
          <w:rStyle w:val="hps"/>
          <w:sz w:val="20"/>
          <w:szCs w:val="20"/>
        </w:rPr>
        <w:t>pagal</w:t>
      </w:r>
      <w:r w:rsidRPr="00510DD9">
        <w:rPr>
          <w:sz w:val="20"/>
          <w:szCs w:val="20"/>
        </w:rPr>
        <w:t xml:space="preserve"> </w:t>
      </w:r>
      <w:r w:rsidRPr="00510DD9">
        <w:rPr>
          <w:rStyle w:val="hps"/>
          <w:sz w:val="20"/>
          <w:szCs w:val="20"/>
        </w:rPr>
        <w:t>Davidson</w:t>
      </w:r>
      <w:r w:rsidRPr="00510DD9">
        <w:rPr>
          <w:sz w:val="20"/>
          <w:szCs w:val="20"/>
        </w:rPr>
        <w:t xml:space="preserve"> </w:t>
      </w:r>
      <w:r w:rsidRPr="00510DD9">
        <w:rPr>
          <w:rStyle w:val="hps"/>
          <w:sz w:val="20"/>
          <w:szCs w:val="20"/>
        </w:rPr>
        <w:t>(1999</w:t>
      </w:r>
      <w:r w:rsidRPr="00510DD9">
        <w:rPr>
          <w:sz w:val="20"/>
          <w:szCs w:val="20"/>
        </w:rPr>
        <w:t>).</w:t>
      </w:r>
    </w:p>
    <w:p w:rsidR="00E769ED" w:rsidRPr="00510DD9" w:rsidRDefault="00E769ED" w:rsidP="00BF6DFF">
      <w:pPr>
        <w:spacing w:line="240" w:lineRule="auto"/>
        <w:rPr>
          <w:sz w:val="20"/>
          <w:szCs w:val="20"/>
        </w:rPr>
      </w:pPr>
      <w:r w:rsidRPr="00510DD9">
        <w:rPr>
          <w:sz w:val="20"/>
          <w:szCs w:val="20"/>
        </w:rPr>
        <w:t>Šaltinis: Gronholdt, L., Martensen, A. (2006). Key Marketing Performance Measures // The Marketing Review, 6.</w:t>
      </w:r>
    </w:p>
    <w:p w:rsidR="00E769ED" w:rsidRDefault="00E769ED" w:rsidP="000767D7"/>
    <w:p w:rsidR="00E769ED" w:rsidRPr="00510DD9" w:rsidRDefault="00E769ED" w:rsidP="001A1F8D">
      <w:pPr>
        <w:ind w:firstLine="851"/>
      </w:pPr>
      <w:r w:rsidRPr="00510DD9">
        <w:t xml:space="preserve">Kaplan ir Norton (1996) pastebi, jog kompanijos veiklos vertinimo sistema labai stipriai veikia vadovų ir darbuotojų požiūrį ir elgesį. Jei marketingo </w:t>
      </w:r>
      <w:r>
        <w:t>specialistai</w:t>
      </w:r>
      <w:r w:rsidRPr="00510DD9">
        <w:t xml:space="preserve"> skiria </w:t>
      </w:r>
      <w:r w:rsidRPr="00510DD9">
        <w:rPr>
          <w:rStyle w:val="hps"/>
        </w:rPr>
        <w:t xml:space="preserve">dėmesio </w:t>
      </w:r>
      <w:r>
        <w:rPr>
          <w:rStyle w:val="hps"/>
        </w:rPr>
        <w:t xml:space="preserve">marketingo </w:t>
      </w:r>
      <w:r w:rsidRPr="00510DD9">
        <w:rPr>
          <w:rStyle w:val="hps"/>
        </w:rPr>
        <w:t>veiklos</w:t>
      </w:r>
      <w:r w:rsidRPr="00510DD9">
        <w:br/>
      </w:r>
      <w:r>
        <w:t>vertinimui</w:t>
      </w:r>
      <w:r w:rsidRPr="00510DD9">
        <w:t xml:space="preserve"> </w:t>
      </w:r>
      <w:r w:rsidRPr="00510DD9">
        <w:rPr>
          <w:rStyle w:val="hps"/>
        </w:rPr>
        <w:t>ir</w:t>
      </w:r>
      <w:r w:rsidRPr="00510DD9">
        <w:t xml:space="preserve"> </w:t>
      </w:r>
      <w:r w:rsidRPr="00510DD9">
        <w:rPr>
          <w:rStyle w:val="hps"/>
        </w:rPr>
        <w:t>finansinei atskaitomybei</w:t>
      </w:r>
      <w:r w:rsidRPr="00510DD9">
        <w:t xml:space="preserve">, </w:t>
      </w:r>
      <w:r>
        <w:t>marketingas gali įrodyti savo tikrąjį</w:t>
      </w:r>
      <w:r w:rsidRPr="00510DD9">
        <w:t xml:space="preserve"> </w:t>
      </w:r>
      <w:r w:rsidRPr="00510DD9">
        <w:rPr>
          <w:rStyle w:val="hps"/>
        </w:rPr>
        <w:t>indėlį</w:t>
      </w:r>
      <w:r w:rsidRPr="00510DD9">
        <w:t xml:space="preserve"> </w:t>
      </w:r>
      <w:r>
        <w:t xml:space="preserve">į </w:t>
      </w:r>
      <w:r>
        <w:rPr>
          <w:rStyle w:val="hps"/>
        </w:rPr>
        <w:t>bendrovės pajamas ir pelną</w:t>
      </w:r>
      <w:r w:rsidRPr="00510DD9">
        <w:rPr>
          <w:rStyle w:val="hps"/>
        </w:rPr>
        <w:t>.</w:t>
      </w:r>
      <w:r w:rsidRPr="00510DD9">
        <w:t xml:space="preserve"> Tai </w:t>
      </w:r>
      <w:r>
        <w:t xml:space="preserve">taip pat </w:t>
      </w:r>
      <w:r w:rsidRPr="00510DD9">
        <w:rPr>
          <w:rStyle w:val="hps"/>
        </w:rPr>
        <w:t>padidina marketingo funkcijos patikimumą</w:t>
      </w:r>
      <w:r w:rsidRPr="00510DD9">
        <w:t xml:space="preserve"> generalinio direktoriaus</w:t>
      </w:r>
      <w:r w:rsidRPr="00510DD9">
        <w:rPr>
          <w:color w:val="FF0000"/>
        </w:rPr>
        <w:t xml:space="preserve"> </w:t>
      </w:r>
      <w:r w:rsidRPr="00510DD9">
        <w:t xml:space="preserve">ir vyriausiojo finansų direktoriaus </w:t>
      </w:r>
      <w:r w:rsidRPr="00510DD9">
        <w:rPr>
          <w:rStyle w:val="hps"/>
        </w:rPr>
        <w:t>akyse</w:t>
      </w:r>
      <w:r w:rsidRPr="00510DD9">
        <w:t>.</w:t>
      </w:r>
    </w:p>
    <w:p w:rsidR="00E769ED" w:rsidRPr="00510DD9" w:rsidRDefault="00E769ED" w:rsidP="001A1F8D">
      <w:pPr>
        <w:ind w:firstLine="851"/>
      </w:pPr>
      <w:r w:rsidRPr="00510DD9">
        <w:lastRenderedPageBreak/>
        <w:t xml:space="preserve">Tačiau vargu  </w:t>
      </w:r>
      <w:r w:rsidRPr="00510DD9">
        <w:rPr>
          <w:rStyle w:val="hps"/>
        </w:rPr>
        <w:t>ar</w:t>
      </w:r>
      <w:r w:rsidRPr="00510DD9">
        <w:t xml:space="preserve"> </w:t>
      </w:r>
      <w:r w:rsidRPr="00510DD9">
        <w:rPr>
          <w:rStyle w:val="hps"/>
        </w:rPr>
        <w:t>egzistuoja bendras vertinimo priemonių rinkinys, kuris galėtų būti taikomas</w:t>
      </w:r>
      <w:r w:rsidRPr="00510DD9">
        <w:t xml:space="preserve"> </w:t>
      </w:r>
      <w:r w:rsidRPr="00510DD9">
        <w:rPr>
          <w:rStyle w:val="hps"/>
        </w:rPr>
        <w:t>visoms</w:t>
      </w:r>
      <w:r w:rsidRPr="00510DD9">
        <w:t xml:space="preserve"> įmonėms, </w:t>
      </w:r>
      <w:r w:rsidRPr="00510DD9">
        <w:rPr>
          <w:rStyle w:val="hps"/>
        </w:rPr>
        <w:t>šakoms ir</w:t>
      </w:r>
      <w:r w:rsidRPr="00510DD9">
        <w:t xml:space="preserve"> skirtingoms </w:t>
      </w:r>
      <w:r w:rsidRPr="00510DD9">
        <w:rPr>
          <w:rStyle w:val="hps"/>
        </w:rPr>
        <w:t>rinkos</w:t>
      </w:r>
      <w:r w:rsidRPr="00510DD9">
        <w:t xml:space="preserve"> </w:t>
      </w:r>
      <w:r w:rsidRPr="00510DD9">
        <w:rPr>
          <w:rStyle w:val="hps"/>
        </w:rPr>
        <w:t>situacijoms</w:t>
      </w:r>
      <w:r w:rsidRPr="00510DD9">
        <w:t xml:space="preserve">. </w:t>
      </w:r>
      <w:r w:rsidRPr="00510DD9">
        <w:rPr>
          <w:rStyle w:val="hps"/>
        </w:rPr>
        <w:t>Be to,</w:t>
      </w:r>
      <w:r>
        <w:t xml:space="preserve"> </w:t>
      </w:r>
      <w:r w:rsidRPr="00510DD9">
        <w:t xml:space="preserve">naudingų vertinimo priemonių pasirinkimui didelę reikšmę turi ir kompanijų </w:t>
      </w:r>
      <w:r w:rsidRPr="00510DD9">
        <w:rPr>
          <w:rStyle w:val="hps"/>
        </w:rPr>
        <w:t xml:space="preserve">tikslai </w:t>
      </w:r>
      <w:r>
        <w:rPr>
          <w:rStyle w:val="hps"/>
        </w:rPr>
        <w:t>bei pasirinktos</w:t>
      </w:r>
      <w:r w:rsidRPr="00510DD9">
        <w:t xml:space="preserve"> </w:t>
      </w:r>
      <w:r w:rsidRPr="00510DD9">
        <w:rPr>
          <w:rStyle w:val="hps"/>
        </w:rPr>
        <w:t>strategijos</w:t>
      </w:r>
      <w:r w:rsidRPr="00510DD9">
        <w:t xml:space="preserve"> (</w:t>
      </w:r>
      <w:r w:rsidRPr="00510DD9">
        <w:rPr>
          <w:rStyle w:val="hps"/>
        </w:rPr>
        <w:t>Wyner, 2004</w:t>
      </w:r>
      <w:r w:rsidRPr="00510DD9">
        <w:t xml:space="preserve">, </w:t>
      </w:r>
      <w:r w:rsidRPr="00510DD9">
        <w:rPr>
          <w:rStyle w:val="hps"/>
        </w:rPr>
        <w:t>Matsuno</w:t>
      </w:r>
      <w:r w:rsidRPr="00510DD9">
        <w:t xml:space="preserve"> ir </w:t>
      </w:r>
      <w:r w:rsidRPr="00510DD9">
        <w:rPr>
          <w:rStyle w:val="hps"/>
        </w:rPr>
        <w:t>Mentzer</w:t>
      </w:r>
      <w:r w:rsidRPr="00510DD9">
        <w:t xml:space="preserve"> </w:t>
      </w:r>
      <w:r w:rsidRPr="00510DD9">
        <w:rPr>
          <w:rStyle w:val="hps"/>
        </w:rPr>
        <w:t>2000</w:t>
      </w:r>
      <w:r w:rsidRPr="00510DD9">
        <w:t xml:space="preserve">). Reikia turėti </w:t>
      </w:r>
      <w:r w:rsidRPr="00510DD9">
        <w:rPr>
          <w:rStyle w:val="hps"/>
        </w:rPr>
        <w:t>daug žinių</w:t>
      </w:r>
      <w:r w:rsidRPr="00510DD9">
        <w:t xml:space="preserve"> </w:t>
      </w:r>
      <w:r w:rsidRPr="00510DD9">
        <w:rPr>
          <w:rStyle w:val="hps"/>
        </w:rPr>
        <w:t>apie</w:t>
      </w:r>
      <w:r w:rsidRPr="00510DD9">
        <w:t xml:space="preserve"> </w:t>
      </w:r>
      <w:r w:rsidRPr="00510DD9">
        <w:rPr>
          <w:rStyle w:val="hps"/>
        </w:rPr>
        <w:t>tai</w:t>
      </w:r>
      <w:r w:rsidRPr="00510DD9">
        <w:t xml:space="preserve">, </w:t>
      </w:r>
      <w:r w:rsidRPr="00510DD9">
        <w:rPr>
          <w:rStyle w:val="hps"/>
        </w:rPr>
        <w:t>kaip šie veiksniai</w:t>
      </w:r>
      <w:r w:rsidRPr="00510DD9">
        <w:t xml:space="preserve"> </w:t>
      </w:r>
      <w:r w:rsidRPr="00510DD9">
        <w:rPr>
          <w:rStyle w:val="hps"/>
        </w:rPr>
        <w:t>įtakoja</w:t>
      </w:r>
      <w:r w:rsidRPr="00510DD9">
        <w:t xml:space="preserve"> </w:t>
      </w:r>
      <w:r w:rsidRPr="00510DD9">
        <w:rPr>
          <w:rStyle w:val="hps"/>
        </w:rPr>
        <w:t>keletos esminių</w:t>
      </w:r>
      <w:r w:rsidRPr="00510DD9">
        <w:t xml:space="preserve"> </w:t>
      </w:r>
      <w:r w:rsidRPr="00510DD9">
        <w:rPr>
          <w:rStyle w:val="hps"/>
        </w:rPr>
        <w:t>vertinimo</w:t>
      </w:r>
      <w:r w:rsidRPr="00510DD9">
        <w:t xml:space="preserve"> </w:t>
      </w:r>
      <w:r>
        <w:rPr>
          <w:rStyle w:val="hps"/>
        </w:rPr>
        <w:t>rodikli</w:t>
      </w:r>
      <w:r w:rsidRPr="00510DD9">
        <w:rPr>
          <w:rStyle w:val="hps"/>
        </w:rPr>
        <w:t>ų pasirinkimą,</w:t>
      </w:r>
      <w:r w:rsidRPr="00510DD9">
        <w:t xml:space="preserve"> </w:t>
      </w:r>
      <w:r>
        <w:rPr>
          <w:rStyle w:val="hps"/>
        </w:rPr>
        <w:t>ir kurie</w:t>
      </w:r>
      <w:r w:rsidRPr="00510DD9">
        <w:rPr>
          <w:rStyle w:val="hps"/>
        </w:rPr>
        <w:t xml:space="preserve"> </w:t>
      </w:r>
      <w:r>
        <w:rPr>
          <w:rStyle w:val="hps"/>
        </w:rPr>
        <w:t>rodikliai</w:t>
      </w:r>
      <w:r w:rsidRPr="00510DD9">
        <w:t xml:space="preserve"> tiksliausiai atskleidžia rezultatus </w:t>
      </w:r>
      <w:r w:rsidRPr="00510DD9">
        <w:rPr>
          <w:rStyle w:val="hps"/>
        </w:rPr>
        <w:t>skirtingomis sąlygomis</w:t>
      </w:r>
      <w:r w:rsidRPr="00510DD9">
        <w:t xml:space="preserve"> </w:t>
      </w:r>
      <w:r w:rsidRPr="00510DD9">
        <w:rPr>
          <w:rStyle w:val="hps"/>
        </w:rPr>
        <w:t>ir</w:t>
      </w:r>
      <w:r w:rsidRPr="00510DD9">
        <w:t xml:space="preserve"> </w:t>
      </w:r>
      <w:r w:rsidRPr="00510DD9">
        <w:rPr>
          <w:rStyle w:val="hps"/>
        </w:rPr>
        <w:t>atsižvelgiant į skirtingas</w:t>
      </w:r>
      <w:r w:rsidRPr="00510DD9">
        <w:t xml:space="preserve"> strategijas.</w:t>
      </w:r>
    </w:p>
    <w:p w:rsidR="00E769ED" w:rsidRPr="00510DD9" w:rsidRDefault="00E769ED" w:rsidP="001A1F8D">
      <w:pPr>
        <w:ind w:firstLine="851"/>
        <w:rPr>
          <w:rStyle w:val="hps"/>
        </w:rPr>
      </w:pPr>
      <w:r w:rsidRPr="00510DD9">
        <w:t xml:space="preserve">Autoriai, N. Brooks ir L. Simkin (2011), teigia, jog yra geriau </w:t>
      </w:r>
      <w:r w:rsidRPr="00510DD9">
        <w:rPr>
          <w:rStyle w:val="hps"/>
        </w:rPr>
        <w:t>neišsami</w:t>
      </w:r>
      <w:r w:rsidRPr="00510DD9">
        <w:t xml:space="preserve"> matavimo sistema </w:t>
      </w:r>
      <w:r w:rsidRPr="00510DD9">
        <w:rPr>
          <w:rStyle w:val="hps"/>
        </w:rPr>
        <w:t>negu nieko</w:t>
      </w:r>
      <w:r>
        <w:t>.</w:t>
      </w:r>
    </w:p>
    <w:p w:rsidR="00E769ED" w:rsidRPr="00510DD9" w:rsidRDefault="00E769ED" w:rsidP="0007357B">
      <w:pPr>
        <w:ind w:firstLine="851"/>
      </w:pPr>
      <w:r w:rsidRPr="00510DD9">
        <w:rPr>
          <w:rStyle w:val="hps"/>
        </w:rPr>
        <w:t xml:space="preserve">Autoriai </w:t>
      </w:r>
      <w:r>
        <w:rPr>
          <w:rStyle w:val="hps"/>
        </w:rPr>
        <w:t>marketingo veiklos efektyvumo vertinimo rodiklius skirsto į keturias klases: finansine</w:t>
      </w:r>
      <w:r w:rsidRPr="00510DD9">
        <w:rPr>
          <w:rStyle w:val="hps"/>
        </w:rPr>
        <w:t xml:space="preserve">s, </w:t>
      </w:r>
      <w:r>
        <w:t>kiekybine</w:t>
      </w:r>
      <w:r w:rsidRPr="00510DD9">
        <w:t xml:space="preserve">s, </w:t>
      </w:r>
      <w:r>
        <w:rPr>
          <w:rStyle w:val="hps"/>
        </w:rPr>
        <w:t>kokybine</w:t>
      </w:r>
      <w:r w:rsidRPr="00510DD9">
        <w:rPr>
          <w:rStyle w:val="hps"/>
        </w:rPr>
        <w:t>s</w:t>
      </w:r>
      <w:r w:rsidRPr="00510DD9">
        <w:t xml:space="preserve"> </w:t>
      </w:r>
      <w:r>
        <w:rPr>
          <w:rStyle w:val="hps"/>
        </w:rPr>
        <w:t>ir hibridine</w:t>
      </w:r>
      <w:r w:rsidRPr="00510DD9">
        <w:rPr>
          <w:rStyle w:val="hps"/>
        </w:rPr>
        <w:t>s (</w:t>
      </w:r>
      <w:r w:rsidRPr="00510DD9">
        <w:rPr>
          <w:rStyle w:val="hps"/>
          <w:i/>
          <w:iCs/>
        </w:rPr>
        <w:t>2 lentelė)</w:t>
      </w:r>
      <w:r w:rsidRPr="00510DD9">
        <w:t>. Paga</w:t>
      </w:r>
      <w:r>
        <w:t>l šiuos autorius,</w:t>
      </w:r>
      <w:r w:rsidRPr="00510DD9">
        <w:t xml:space="preserve"> </w:t>
      </w:r>
      <w:r w:rsidRPr="00510DD9">
        <w:rPr>
          <w:rStyle w:val="hps"/>
        </w:rPr>
        <w:t>hibridinės</w:t>
      </w:r>
      <w:r w:rsidRPr="00510DD9">
        <w:t xml:space="preserve"> </w:t>
      </w:r>
      <w:r w:rsidRPr="00510DD9">
        <w:rPr>
          <w:rStyle w:val="hps"/>
        </w:rPr>
        <w:t>priemonės</w:t>
      </w:r>
      <w:r w:rsidRPr="00510DD9">
        <w:t xml:space="preserve"> </w:t>
      </w:r>
      <w:r w:rsidRPr="00510DD9">
        <w:rPr>
          <w:rStyle w:val="hps"/>
        </w:rPr>
        <w:t>yra apibrėžiamos</w:t>
      </w:r>
      <w:r w:rsidRPr="00510DD9">
        <w:t xml:space="preserve"> </w:t>
      </w:r>
      <w:r w:rsidRPr="00510DD9">
        <w:rPr>
          <w:rStyle w:val="hps"/>
        </w:rPr>
        <w:t>kaip</w:t>
      </w:r>
      <w:r w:rsidRPr="00510DD9">
        <w:t xml:space="preserve"> </w:t>
      </w:r>
      <w:r w:rsidRPr="00510DD9">
        <w:rPr>
          <w:rStyle w:val="hps"/>
        </w:rPr>
        <w:t>individuali</w:t>
      </w:r>
      <w:r w:rsidRPr="00510DD9">
        <w:t xml:space="preserve"> priemonė, kuri turi </w:t>
      </w:r>
      <w:r w:rsidRPr="00510DD9">
        <w:rPr>
          <w:rStyle w:val="hps"/>
        </w:rPr>
        <w:t>kitų</w:t>
      </w:r>
      <w:r w:rsidRPr="00510DD9">
        <w:t xml:space="preserve"> </w:t>
      </w:r>
      <w:r w:rsidRPr="00510DD9">
        <w:rPr>
          <w:rStyle w:val="hps"/>
        </w:rPr>
        <w:t>trijų</w:t>
      </w:r>
      <w:r w:rsidRPr="00510DD9">
        <w:t xml:space="preserve"> </w:t>
      </w:r>
      <w:r w:rsidRPr="00510DD9">
        <w:rPr>
          <w:rStyle w:val="hps"/>
        </w:rPr>
        <w:t>klasių požymius</w:t>
      </w:r>
      <w:r w:rsidRPr="00510DD9">
        <w:t>.</w:t>
      </w:r>
    </w:p>
    <w:p w:rsidR="00E769ED" w:rsidRPr="00510DD9" w:rsidRDefault="00E769ED" w:rsidP="00CF577B">
      <w:pPr>
        <w:ind w:firstLine="851"/>
      </w:pPr>
      <w:r w:rsidRPr="00510DD9">
        <w:t>Lyginant šį skirstymą su prieš tai L. Gronholdt ir A. Martensen (2006) pate</w:t>
      </w:r>
      <w:r>
        <w:t>iktu marketingo veiklos vertinimo rodikli</w:t>
      </w:r>
      <w:r w:rsidRPr="00510DD9">
        <w:t>ų skirstymu pagal marketingo vertės grandinę, pastebime, jog kokybinės priemonės tapatinasi su vartotojų suvokimo rezultatais, kiekybinės priemonės su rinkos rezultatais ir klientų elgsenos rezultatais, finansinės priemonės su finansiniais rezultatais.</w:t>
      </w:r>
    </w:p>
    <w:p w:rsidR="00E769ED" w:rsidRPr="00510DD9" w:rsidRDefault="00E769ED" w:rsidP="00CF577B">
      <w:pPr>
        <w:pStyle w:val="ListParagraph"/>
        <w:jc w:val="right"/>
        <w:rPr>
          <w:b/>
          <w:bCs/>
          <w:sz w:val="22"/>
          <w:szCs w:val="22"/>
        </w:rPr>
      </w:pPr>
      <w:r w:rsidRPr="00510DD9">
        <w:rPr>
          <w:b/>
          <w:bCs/>
          <w:sz w:val="22"/>
          <w:szCs w:val="22"/>
        </w:rPr>
        <w:t>2 lentelė</w:t>
      </w:r>
    </w:p>
    <w:p w:rsidR="00E769ED" w:rsidRPr="00510DD9" w:rsidRDefault="00E769ED" w:rsidP="00CF577B">
      <w:pPr>
        <w:pStyle w:val="ListParagraph"/>
        <w:spacing w:line="240" w:lineRule="auto"/>
        <w:jc w:val="center"/>
        <w:rPr>
          <w:b/>
          <w:bCs/>
          <w:sz w:val="22"/>
          <w:szCs w:val="22"/>
        </w:rPr>
      </w:pPr>
      <w:r w:rsidRPr="00510DD9">
        <w:rPr>
          <w:b/>
          <w:bCs/>
          <w:sz w:val="22"/>
          <w:szCs w:val="22"/>
        </w:rPr>
        <w:t>Marketingo efektyvumo vertinimo priemonės</w:t>
      </w:r>
    </w:p>
    <w:p w:rsidR="00E769ED" w:rsidRPr="00510DD9" w:rsidRDefault="00E769ED" w:rsidP="00CF577B">
      <w:pPr>
        <w:pStyle w:val="ListParagraph"/>
        <w:spacing w:line="240" w:lineRule="auto"/>
        <w:jc w:val="center"/>
        <w:rPr>
          <w:b/>
          <w:bCs/>
          <w:sz w:val="22"/>
          <w:szCs w:val="22"/>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2376"/>
        <w:gridCol w:w="2410"/>
        <w:gridCol w:w="2410"/>
        <w:gridCol w:w="2268"/>
      </w:tblGrid>
      <w:tr w:rsidR="00E769ED" w:rsidRPr="004E1957">
        <w:trPr>
          <w:jc w:val="center"/>
        </w:trPr>
        <w:tc>
          <w:tcPr>
            <w:tcW w:w="2376" w:type="dxa"/>
            <w:tcBorders>
              <w:top w:val="single" w:sz="4" w:space="0" w:color="auto"/>
              <w:left w:val="single" w:sz="4" w:space="0" w:color="auto"/>
              <w:bottom w:val="single" w:sz="4" w:space="0" w:color="auto"/>
              <w:right w:val="single" w:sz="4" w:space="0" w:color="auto"/>
            </w:tcBorders>
            <w:shd w:val="clear" w:color="auto" w:fill="548DD4"/>
          </w:tcPr>
          <w:p w:rsidR="00E769ED" w:rsidRPr="002C299C" w:rsidRDefault="00E769ED" w:rsidP="002C299C">
            <w:pPr>
              <w:jc w:val="center"/>
              <w:rPr>
                <w:b/>
                <w:bCs/>
              </w:rPr>
            </w:pPr>
            <w:r w:rsidRPr="002C299C">
              <w:rPr>
                <w:b/>
              </w:rPr>
              <w:t>Finansinės priemonės</w:t>
            </w:r>
          </w:p>
        </w:tc>
        <w:tc>
          <w:tcPr>
            <w:tcW w:w="2410" w:type="dxa"/>
            <w:tcBorders>
              <w:top w:val="single" w:sz="4" w:space="0" w:color="auto"/>
              <w:left w:val="single" w:sz="4" w:space="0" w:color="auto"/>
              <w:bottom w:val="single" w:sz="4" w:space="0" w:color="auto"/>
              <w:right w:val="single" w:sz="4" w:space="0" w:color="auto"/>
            </w:tcBorders>
            <w:shd w:val="clear" w:color="auto" w:fill="548DD4"/>
          </w:tcPr>
          <w:p w:rsidR="00E769ED" w:rsidRPr="002C299C" w:rsidRDefault="00E769ED" w:rsidP="002C299C">
            <w:pPr>
              <w:jc w:val="center"/>
              <w:rPr>
                <w:b/>
                <w:bCs/>
              </w:rPr>
            </w:pPr>
            <w:r w:rsidRPr="002C299C">
              <w:rPr>
                <w:b/>
              </w:rPr>
              <w:t>Kiekybinės priemonės</w:t>
            </w:r>
          </w:p>
        </w:tc>
        <w:tc>
          <w:tcPr>
            <w:tcW w:w="2410" w:type="dxa"/>
            <w:tcBorders>
              <w:top w:val="single" w:sz="4" w:space="0" w:color="auto"/>
              <w:left w:val="single" w:sz="4" w:space="0" w:color="auto"/>
              <w:bottom w:val="single" w:sz="4" w:space="0" w:color="auto"/>
              <w:right w:val="single" w:sz="4" w:space="0" w:color="auto"/>
            </w:tcBorders>
            <w:shd w:val="clear" w:color="auto" w:fill="548DD4"/>
          </w:tcPr>
          <w:p w:rsidR="00E769ED" w:rsidRPr="002C299C" w:rsidRDefault="00E769ED" w:rsidP="002C299C">
            <w:pPr>
              <w:jc w:val="center"/>
              <w:rPr>
                <w:b/>
                <w:bCs/>
              </w:rPr>
            </w:pPr>
            <w:r w:rsidRPr="002C299C">
              <w:rPr>
                <w:b/>
              </w:rPr>
              <w:t>Kokybinės priemonės</w:t>
            </w:r>
          </w:p>
        </w:tc>
        <w:tc>
          <w:tcPr>
            <w:tcW w:w="2268" w:type="dxa"/>
            <w:tcBorders>
              <w:top w:val="single" w:sz="4" w:space="0" w:color="auto"/>
              <w:left w:val="single" w:sz="4" w:space="0" w:color="auto"/>
              <w:bottom w:val="single" w:sz="4" w:space="0" w:color="auto"/>
              <w:right w:val="single" w:sz="4" w:space="0" w:color="auto"/>
            </w:tcBorders>
            <w:shd w:val="clear" w:color="auto" w:fill="548DD4"/>
          </w:tcPr>
          <w:p w:rsidR="00E769ED" w:rsidRPr="002C299C" w:rsidRDefault="00E769ED" w:rsidP="002C299C">
            <w:pPr>
              <w:jc w:val="center"/>
              <w:rPr>
                <w:b/>
                <w:bCs/>
              </w:rPr>
            </w:pPr>
            <w:r w:rsidRPr="002C299C">
              <w:rPr>
                <w:b/>
              </w:rPr>
              <w:t>Hibridinės priemonės</w:t>
            </w:r>
          </w:p>
        </w:tc>
      </w:tr>
      <w:tr w:rsidR="00E769ED" w:rsidRPr="004E1957">
        <w:trPr>
          <w:jc w:val="center"/>
        </w:trPr>
        <w:tc>
          <w:tcPr>
            <w:tcW w:w="9464" w:type="dxa"/>
            <w:gridSpan w:val="4"/>
            <w:tcBorders>
              <w:top w:val="single" w:sz="4" w:space="0" w:color="auto"/>
              <w:left w:val="single" w:sz="4" w:space="0" w:color="auto"/>
              <w:bottom w:val="single" w:sz="4" w:space="0" w:color="auto"/>
              <w:right w:val="single" w:sz="4" w:space="0" w:color="auto"/>
            </w:tcBorders>
          </w:tcPr>
          <w:p w:rsidR="00E769ED" w:rsidRPr="004E1957" w:rsidRDefault="00E769ED" w:rsidP="00E57594">
            <w:r>
              <w:rPr>
                <w:noProof/>
                <w:lang w:eastAsia="zh-TW"/>
              </w:rPr>
              <w:pict>
                <v:shape id="_x0000_s1047" type="#_x0000_t32" style="position:absolute;left:0;text-align:left;margin-left:376.95pt;margin-top:9.2pt;width:40.5pt;height:0;z-index:251712000;mso-position-horizontal-relative:text;mso-position-vertical-relative:text" o:connectortype="straight">
                  <v:stroke endarrow="block"/>
                </v:shape>
              </w:pict>
            </w:r>
            <w:r>
              <w:rPr>
                <w:noProof/>
                <w:lang w:eastAsia="zh-TW"/>
              </w:rPr>
              <w:pict>
                <v:shape id="_x0000_s1048" type="#_x0000_t32" style="position:absolute;left:0;text-align:left;margin-left:318.45pt;margin-top:9.2pt;width:40.5pt;height:0;z-index:251710976;mso-position-horizontal-relative:text;mso-position-vertical-relative:text" o:connectortype="straight">
                  <v:stroke endarrow="block"/>
                </v:shape>
              </w:pict>
            </w:r>
            <w:r>
              <w:rPr>
                <w:noProof/>
                <w:lang w:eastAsia="zh-TW"/>
              </w:rPr>
              <w:pict>
                <v:shape id="_x0000_s1049" type="#_x0000_t32" style="position:absolute;left:0;text-align:left;margin-left:261.45pt;margin-top:9.2pt;width:40.5pt;height:0;z-index:251709952;mso-position-horizontal-relative:text;mso-position-vertical-relative:text" o:connectortype="straight">
                  <v:stroke endarrow="block"/>
                </v:shape>
              </w:pict>
            </w:r>
            <w:r>
              <w:rPr>
                <w:noProof/>
                <w:lang w:eastAsia="zh-TW"/>
              </w:rPr>
              <w:pict>
                <v:shape id="_x0000_s1050" type="#_x0000_t32" style="position:absolute;left:0;text-align:left;margin-left:206.7pt;margin-top:9.2pt;width:40.5pt;height:0;z-index:251708928;mso-position-horizontal-relative:text;mso-position-vertical-relative:text" o:connectortype="straight">
                  <v:stroke endarrow="block"/>
                </v:shape>
              </w:pict>
            </w:r>
            <w:r>
              <w:rPr>
                <w:noProof/>
                <w:lang w:eastAsia="zh-TW"/>
              </w:rPr>
              <w:pict>
                <v:shape id="_x0000_s1051" type="#_x0000_t32" style="position:absolute;left:0;text-align:left;margin-left:154.2pt;margin-top:9.2pt;width:40.5pt;height:0;z-index:251707904;mso-position-horizontal-relative:text;mso-position-vertical-relative:text" o:connectortype="straight">
                  <v:stroke endarrow="block"/>
                </v:shape>
              </w:pict>
            </w:r>
            <w:r>
              <w:t xml:space="preserve">Bendra istorinės raidos kryptis </w:t>
            </w:r>
          </w:p>
        </w:tc>
      </w:tr>
      <w:tr w:rsidR="00E769ED" w:rsidRPr="004E1957">
        <w:trPr>
          <w:jc w:val="center"/>
        </w:trPr>
        <w:tc>
          <w:tcPr>
            <w:tcW w:w="2376" w:type="dxa"/>
            <w:tcBorders>
              <w:top w:val="single" w:sz="4" w:space="0" w:color="auto"/>
              <w:left w:val="single" w:sz="4" w:space="0" w:color="auto"/>
              <w:bottom w:val="single" w:sz="4" w:space="0" w:color="auto"/>
              <w:right w:val="single" w:sz="4" w:space="0" w:color="auto"/>
            </w:tcBorders>
          </w:tcPr>
          <w:p w:rsidR="00E769ED" w:rsidRPr="002C299C" w:rsidRDefault="00E769ED" w:rsidP="002C299C">
            <w:pPr>
              <w:jc w:val="center"/>
              <w:rPr>
                <w:bCs/>
              </w:rPr>
            </w:pPr>
            <w:r w:rsidRPr="002C299C">
              <w:rPr>
                <w:bCs/>
              </w:rPr>
              <w:t>Investicijų grąža</w:t>
            </w:r>
          </w:p>
        </w:tc>
        <w:tc>
          <w:tcPr>
            <w:tcW w:w="2410" w:type="dxa"/>
            <w:tcBorders>
              <w:top w:val="single" w:sz="4" w:space="0" w:color="auto"/>
              <w:left w:val="single" w:sz="4" w:space="0" w:color="auto"/>
              <w:bottom w:val="single" w:sz="4" w:space="0" w:color="auto"/>
              <w:right w:val="single" w:sz="4" w:space="0" w:color="auto"/>
            </w:tcBorders>
          </w:tcPr>
          <w:p w:rsidR="00E769ED" w:rsidRPr="002C299C" w:rsidRDefault="00E769ED" w:rsidP="002C299C">
            <w:pPr>
              <w:jc w:val="center"/>
              <w:rPr>
                <w:bCs/>
              </w:rPr>
            </w:pPr>
            <w:r w:rsidRPr="002C299C">
              <w:rPr>
                <w:bCs/>
              </w:rPr>
              <w:t>Rinkos dalis</w:t>
            </w:r>
          </w:p>
        </w:tc>
        <w:tc>
          <w:tcPr>
            <w:tcW w:w="2410" w:type="dxa"/>
            <w:tcBorders>
              <w:top w:val="single" w:sz="4" w:space="0" w:color="auto"/>
              <w:left w:val="single" w:sz="4" w:space="0" w:color="auto"/>
              <w:bottom w:val="single" w:sz="4" w:space="0" w:color="auto"/>
              <w:right w:val="single" w:sz="4" w:space="0" w:color="auto"/>
            </w:tcBorders>
          </w:tcPr>
          <w:p w:rsidR="00E769ED" w:rsidRPr="002C299C" w:rsidRDefault="00E769ED" w:rsidP="002C299C">
            <w:pPr>
              <w:jc w:val="center"/>
              <w:rPr>
                <w:bCs/>
              </w:rPr>
            </w:pPr>
            <w:r w:rsidRPr="002C299C">
              <w:rPr>
                <w:bCs/>
              </w:rPr>
              <w:t>Suvokiama kokybė</w:t>
            </w:r>
          </w:p>
        </w:tc>
        <w:tc>
          <w:tcPr>
            <w:tcW w:w="2268" w:type="dxa"/>
            <w:tcBorders>
              <w:top w:val="single" w:sz="4" w:space="0" w:color="auto"/>
              <w:left w:val="single" w:sz="4" w:space="0" w:color="auto"/>
              <w:bottom w:val="single" w:sz="4" w:space="0" w:color="auto"/>
              <w:right w:val="single" w:sz="4" w:space="0" w:color="auto"/>
            </w:tcBorders>
          </w:tcPr>
          <w:p w:rsidR="00E769ED" w:rsidRPr="002C299C" w:rsidRDefault="00E769ED" w:rsidP="002C299C">
            <w:pPr>
              <w:jc w:val="center"/>
              <w:rPr>
                <w:bCs/>
              </w:rPr>
            </w:pPr>
            <w:r w:rsidRPr="002C299C">
              <w:rPr>
                <w:bCs/>
              </w:rPr>
              <w:t>Prekės ženklo vertė</w:t>
            </w:r>
          </w:p>
        </w:tc>
      </w:tr>
      <w:tr w:rsidR="00E769ED" w:rsidRPr="004E1957">
        <w:trPr>
          <w:jc w:val="center"/>
        </w:trPr>
        <w:tc>
          <w:tcPr>
            <w:tcW w:w="2376" w:type="dxa"/>
            <w:tcBorders>
              <w:top w:val="single" w:sz="4" w:space="0" w:color="auto"/>
              <w:left w:val="single" w:sz="4" w:space="0" w:color="auto"/>
              <w:bottom w:val="single" w:sz="4" w:space="0" w:color="auto"/>
              <w:right w:val="single" w:sz="4" w:space="0" w:color="auto"/>
            </w:tcBorders>
          </w:tcPr>
          <w:p w:rsidR="00E769ED" w:rsidRPr="002C299C" w:rsidRDefault="00E769ED" w:rsidP="002C299C">
            <w:pPr>
              <w:jc w:val="center"/>
              <w:rPr>
                <w:bCs/>
              </w:rPr>
            </w:pPr>
            <w:r w:rsidRPr="002C299C">
              <w:rPr>
                <w:bCs/>
              </w:rPr>
              <w:t>Diskontuoti pinigų srautai</w:t>
            </w:r>
          </w:p>
        </w:tc>
        <w:tc>
          <w:tcPr>
            <w:tcW w:w="2410" w:type="dxa"/>
            <w:tcBorders>
              <w:top w:val="single" w:sz="4" w:space="0" w:color="auto"/>
              <w:left w:val="single" w:sz="4" w:space="0" w:color="auto"/>
              <w:bottom w:val="single" w:sz="4" w:space="0" w:color="auto"/>
              <w:right w:val="single" w:sz="4" w:space="0" w:color="auto"/>
            </w:tcBorders>
          </w:tcPr>
          <w:p w:rsidR="00E769ED" w:rsidRPr="002C299C" w:rsidRDefault="00E769ED" w:rsidP="002C299C">
            <w:pPr>
              <w:jc w:val="center"/>
              <w:rPr>
                <w:bCs/>
              </w:rPr>
            </w:pPr>
            <w:r w:rsidRPr="002C299C">
              <w:rPr>
                <w:bCs/>
              </w:rPr>
              <w:t>Vartotojų pasitenkinimas</w:t>
            </w:r>
          </w:p>
        </w:tc>
        <w:tc>
          <w:tcPr>
            <w:tcW w:w="2410" w:type="dxa"/>
            <w:tcBorders>
              <w:top w:val="single" w:sz="4" w:space="0" w:color="auto"/>
              <w:left w:val="single" w:sz="4" w:space="0" w:color="auto"/>
              <w:bottom w:val="single" w:sz="4" w:space="0" w:color="auto"/>
              <w:right w:val="single" w:sz="4" w:space="0" w:color="auto"/>
            </w:tcBorders>
          </w:tcPr>
          <w:p w:rsidR="00E769ED" w:rsidRPr="002C299C" w:rsidRDefault="00E769ED" w:rsidP="002C299C">
            <w:pPr>
              <w:jc w:val="center"/>
              <w:rPr>
                <w:bCs/>
              </w:rPr>
            </w:pPr>
            <w:r w:rsidRPr="002C299C">
              <w:rPr>
                <w:bCs/>
              </w:rPr>
              <w:t>Vartotojų pasitenkinimas</w:t>
            </w:r>
          </w:p>
        </w:tc>
        <w:tc>
          <w:tcPr>
            <w:tcW w:w="2268" w:type="dxa"/>
            <w:tcBorders>
              <w:top w:val="single" w:sz="4" w:space="0" w:color="auto"/>
              <w:left w:val="single" w:sz="4" w:space="0" w:color="auto"/>
              <w:bottom w:val="single" w:sz="4" w:space="0" w:color="auto"/>
              <w:right w:val="single" w:sz="4" w:space="0" w:color="auto"/>
            </w:tcBorders>
          </w:tcPr>
          <w:p w:rsidR="00E769ED" w:rsidRPr="002C299C" w:rsidRDefault="00E769ED" w:rsidP="002C299C">
            <w:pPr>
              <w:jc w:val="center"/>
              <w:rPr>
                <w:bCs/>
              </w:rPr>
            </w:pPr>
            <w:r w:rsidRPr="002C299C">
              <w:rPr>
                <w:bCs/>
              </w:rPr>
              <w:t>Vartotojų vertė</w:t>
            </w:r>
          </w:p>
        </w:tc>
      </w:tr>
      <w:tr w:rsidR="00E769ED" w:rsidRPr="004E1957">
        <w:trPr>
          <w:jc w:val="center"/>
        </w:trPr>
        <w:tc>
          <w:tcPr>
            <w:tcW w:w="2376" w:type="dxa"/>
            <w:tcBorders>
              <w:top w:val="single" w:sz="4" w:space="0" w:color="auto"/>
              <w:left w:val="single" w:sz="4" w:space="0" w:color="auto"/>
              <w:bottom w:val="single" w:sz="4" w:space="0" w:color="auto"/>
              <w:right w:val="single" w:sz="4" w:space="0" w:color="auto"/>
            </w:tcBorders>
          </w:tcPr>
          <w:p w:rsidR="00E769ED" w:rsidRPr="002C299C" w:rsidRDefault="00E769ED" w:rsidP="002C299C">
            <w:pPr>
              <w:jc w:val="center"/>
              <w:rPr>
                <w:bCs/>
              </w:rPr>
            </w:pPr>
            <w:r w:rsidRPr="002C299C">
              <w:rPr>
                <w:bCs/>
              </w:rPr>
              <w:t xml:space="preserve">Prekės ženklo </w:t>
            </w:r>
          </w:p>
          <w:p w:rsidR="00E769ED" w:rsidRPr="002C299C" w:rsidRDefault="00E769ED" w:rsidP="002C299C">
            <w:pPr>
              <w:jc w:val="center"/>
              <w:rPr>
                <w:bCs/>
              </w:rPr>
            </w:pPr>
            <w:r w:rsidRPr="002C299C">
              <w:rPr>
                <w:bCs/>
              </w:rPr>
              <w:t>vertė</w:t>
            </w:r>
          </w:p>
        </w:tc>
        <w:tc>
          <w:tcPr>
            <w:tcW w:w="2410" w:type="dxa"/>
            <w:tcBorders>
              <w:top w:val="single" w:sz="4" w:space="0" w:color="auto"/>
              <w:left w:val="single" w:sz="4" w:space="0" w:color="auto"/>
              <w:bottom w:val="single" w:sz="4" w:space="0" w:color="auto"/>
              <w:right w:val="single" w:sz="4" w:space="0" w:color="auto"/>
            </w:tcBorders>
          </w:tcPr>
          <w:p w:rsidR="00E769ED" w:rsidRPr="002C299C" w:rsidRDefault="00E769ED" w:rsidP="002C299C">
            <w:pPr>
              <w:jc w:val="center"/>
              <w:rPr>
                <w:bCs/>
              </w:rPr>
            </w:pPr>
            <w:r w:rsidRPr="002C299C">
              <w:rPr>
                <w:bCs/>
              </w:rPr>
              <w:t>Vartotojų lojalumas (išsaugojimas)</w:t>
            </w:r>
          </w:p>
        </w:tc>
        <w:tc>
          <w:tcPr>
            <w:tcW w:w="2410" w:type="dxa"/>
            <w:tcBorders>
              <w:top w:val="single" w:sz="4" w:space="0" w:color="auto"/>
              <w:left w:val="single" w:sz="4" w:space="0" w:color="auto"/>
              <w:bottom w:val="single" w:sz="4" w:space="0" w:color="auto"/>
              <w:right w:val="single" w:sz="4" w:space="0" w:color="auto"/>
            </w:tcBorders>
          </w:tcPr>
          <w:p w:rsidR="00E769ED" w:rsidRPr="002C299C" w:rsidRDefault="00E769ED" w:rsidP="002C299C">
            <w:pPr>
              <w:jc w:val="center"/>
              <w:rPr>
                <w:bCs/>
              </w:rPr>
            </w:pPr>
            <w:r w:rsidRPr="002C299C">
              <w:rPr>
                <w:bCs/>
              </w:rPr>
              <w:t>Prekės ženklo žinomumas</w:t>
            </w:r>
          </w:p>
        </w:tc>
        <w:tc>
          <w:tcPr>
            <w:tcW w:w="2268" w:type="dxa"/>
            <w:tcBorders>
              <w:top w:val="single" w:sz="4" w:space="0" w:color="auto"/>
              <w:left w:val="single" w:sz="4" w:space="0" w:color="auto"/>
              <w:bottom w:val="single" w:sz="4" w:space="0" w:color="auto"/>
              <w:right w:val="single" w:sz="4" w:space="0" w:color="auto"/>
            </w:tcBorders>
          </w:tcPr>
          <w:p w:rsidR="00E769ED" w:rsidRPr="002C299C" w:rsidRDefault="00E769ED" w:rsidP="002C299C">
            <w:pPr>
              <w:jc w:val="center"/>
              <w:rPr>
                <w:bCs/>
              </w:rPr>
            </w:pPr>
          </w:p>
        </w:tc>
      </w:tr>
      <w:tr w:rsidR="00E769ED" w:rsidRPr="004E1957">
        <w:trPr>
          <w:jc w:val="center"/>
        </w:trPr>
        <w:tc>
          <w:tcPr>
            <w:tcW w:w="2376" w:type="dxa"/>
            <w:tcBorders>
              <w:top w:val="single" w:sz="4" w:space="0" w:color="auto"/>
              <w:left w:val="single" w:sz="4" w:space="0" w:color="auto"/>
              <w:bottom w:val="single" w:sz="4" w:space="0" w:color="auto"/>
              <w:right w:val="single" w:sz="4" w:space="0" w:color="auto"/>
            </w:tcBorders>
          </w:tcPr>
          <w:p w:rsidR="00E769ED" w:rsidRPr="002C299C" w:rsidRDefault="00E769ED" w:rsidP="002C299C">
            <w:pPr>
              <w:jc w:val="center"/>
              <w:rPr>
                <w:bCs/>
              </w:rPr>
            </w:pPr>
            <w:r w:rsidRPr="002C299C">
              <w:rPr>
                <w:bCs/>
              </w:rPr>
              <w:t>Vartotojų gyvavimo vertė</w:t>
            </w:r>
          </w:p>
        </w:tc>
        <w:tc>
          <w:tcPr>
            <w:tcW w:w="2410" w:type="dxa"/>
            <w:tcBorders>
              <w:top w:val="single" w:sz="4" w:space="0" w:color="auto"/>
              <w:left w:val="single" w:sz="4" w:space="0" w:color="auto"/>
              <w:bottom w:val="single" w:sz="4" w:space="0" w:color="auto"/>
              <w:right w:val="single" w:sz="4" w:space="0" w:color="auto"/>
            </w:tcBorders>
          </w:tcPr>
          <w:p w:rsidR="00E769ED" w:rsidRPr="002C299C" w:rsidRDefault="00E769ED" w:rsidP="002C299C">
            <w:pPr>
              <w:jc w:val="center"/>
              <w:rPr>
                <w:bCs/>
              </w:rPr>
            </w:pPr>
            <w:r w:rsidRPr="002C299C">
              <w:rPr>
                <w:bCs/>
              </w:rPr>
              <w:t xml:space="preserve">Kainos priemoka </w:t>
            </w:r>
          </w:p>
        </w:tc>
        <w:tc>
          <w:tcPr>
            <w:tcW w:w="2410" w:type="dxa"/>
            <w:tcBorders>
              <w:top w:val="single" w:sz="4" w:space="0" w:color="auto"/>
              <w:left w:val="single" w:sz="4" w:space="0" w:color="auto"/>
              <w:bottom w:val="single" w:sz="4" w:space="0" w:color="auto"/>
              <w:right w:val="single" w:sz="4" w:space="0" w:color="auto"/>
            </w:tcBorders>
          </w:tcPr>
          <w:p w:rsidR="00E769ED" w:rsidRPr="002C299C" w:rsidRDefault="00E769ED" w:rsidP="002C299C">
            <w:pPr>
              <w:jc w:val="center"/>
              <w:rPr>
                <w:bCs/>
              </w:rPr>
            </w:pPr>
          </w:p>
        </w:tc>
        <w:tc>
          <w:tcPr>
            <w:tcW w:w="2268" w:type="dxa"/>
            <w:tcBorders>
              <w:top w:val="single" w:sz="4" w:space="0" w:color="auto"/>
              <w:left w:val="single" w:sz="4" w:space="0" w:color="auto"/>
              <w:bottom w:val="single" w:sz="4" w:space="0" w:color="auto"/>
              <w:right w:val="single" w:sz="4" w:space="0" w:color="auto"/>
            </w:tcBorders>
          </w:tcPr>
          <w:p w:rsidR="00E769ED" w:rsidRPr="002C299C" w:rsidRDefault="00E769ED" w:rsidP="002C299C">
            <w:pPr>
              <w:jc w:val="center"/>
              <w:rPr>
                <w:bCs/>
              </w:rPr>
            </w:pPr>
          </w:p>
        </w:tc>
      </w:tr>
      <w:tr w:rsidR="00E769ED" w:rsidRPr="004E1957">
        <w:trPr>
          <w:jc w:val="center"/>
        </w:trPr>
        <w:tc>
          <w:tcPr>
            <w:tcW w:w="2376" w:type="dxa"/>
            <w:tcBorders>
              <w:top w:val="single" w:sz="4" w:space="0" w:color="auto"/>
              <w:left w:val="single" w:sz="4" w:space="0" w:color="auto"/>
              <w:bottom w:val="single" w:sz="4" w:space="0" w:color="auto"/>
              <w:right w:val="single" w:sz="4" w:space="0" w:color="auto"/>
            </w:tcBorders>
          </w:tcPr>
          <w:p w:rsidR="00E769ED" w:rsidRPr="002C299C" w:rsidRDefault="00E769ED" w:rsidP="002C299C">
            <w:pPr>
              <w:jc w:val="center"/>
              <w:rPr>
                <w:bCs/>
              </w:rPr>
            </w:pPr>
            <w:r w:rsidRPr="002C299C">
              <w:rPr>
                <w:bCs/>
              </w:rPr>
              <w:t>Ekonominė pridėtinė vertė</w:t>
            </w:r>
          </w:p>
        </w:tc>
        <w:tc>
          <w:tcPr>
            <w:tcW w:w="2410" w:type="dxa"/>
            <w:tcBorders>
              <w:top w:val="single" w:sz="4" w:space="0" w:color="auto"/>
              <w:left w:val="single" w:sz="4" w:space="0" w:color="auto"/>
              <w:bottom w:val="single" w:sz="4" w:space="0" w:color="auto"/>
              <w:right w:val="single" w:sz="4" w:space="0" w:color="auto"/>
            </w:tcBorders>
          </w:tcPr>
          <w:p w:rsidR="00E769ED" w:rsidRPr="002C299C" w:rsidRDefault="00E769ED" w:rsidP="002C299C">
            <w:pPr>
              <w:jc w:val="center"/>
              <w:rPr>
                <w:bCs/>
              </w:rPr>
            </w:pPr>
          </w:p>
        </w:tc>
        <w:tc>
          <w:tcPr>
            <w:tcW w:w="2410" w:type="dxa"/>
            <w:tcBorders>
              <w:top w:val="single" w:sz="4" w:space="0" w:color="auto"/>
              <w:left w:val="single" w:sz="4" w:space="0" w:color="auto"/>
              <w:bottom w:val="single" w:sz="4" w:space="0" w:color="auto"/>
              <w:right w:val="single" w:sz="4" w:space="0" w:color="auto"/>
            </w:tcBorders>
          </w:tcPr>
          <w:p w:rsidR="00E769ED" w:rsidRPr="002C299C" w:rsidRDefault="00E769ED" w:rsidP="002C299C">
            <w:pPr>
              <w:jc w:val="center"/>
              <w:rPr>
                <w:bCs/>
              </w:rPr>
            </w:pPr>
          </w:p>
        </w:tc>
        <w:tc>
          <w:tcPr>
            <w:tcW w:w="2268" w:type="dxa"/>
            <w:tcBorders>
              <w:top w:val="single" w:sz="4" w:space="0" w:color="auto"/>
              <w:left w:val="single" w:sz="4" w:space="0" w:color="auto"/>
              <w:bottom w:val="single" w:sz="4" w:space="0" w:color="auto"/>
              <w:right w:val="single" w:sz="4" w:space="0" w:color="auto"/>
            </w:tcBorders>
          </w:tcPr>
          <w:p w:rsidR="00E769ED" w:rsidRPr="002C299C" w:rsidRDefault="00E769ED" w:rsidP="002C299C">
            <w:pPr>
              <w:jc w:val="center"/>
              <w:rPr>
                <w:bCs/>
              </w:rPr>
            </w:pPr>
          </w:p>
        </w:tc>
      </w:tr>
    </w:tbl>
    <w:p w:rsidR="00E769ED" w:rsidRPr="00510DD9" w:rsidRDefault="00E769ED" w:rsidP="0086015E">
      <w:pPr>
        <w:ind w:left="360"/>
        <w:rPr>
          <w:sz w:val="20"/>
          <w:szCs w:val="20"/>
        </w:rPr>
      </w:pPr>
      <w:r w:rsidRPr="00510DD9">
        <w:rPr>
          <w:sz w:val="20"/>
          <w:szCs w:val="20"/>
        </w:rPr>
        <w:t>Šaltinis: Brooks, N., Simkin, L. (2011).</w:t>
      </w:r>
    </w:p>
    <w:p w:rsidR="00E769ED" w:rsidRDefault="00E769ED" w:rsidP="00EA5BC8">
      <w:pPr>
        <w:autoSpaceDE w:val="0"/>
        <w:autoSpaceDN w:val="0"/>
        <w:adjustRightInd w:val="0"/>
        <w:rPr>
          <w:color w:val="FF0000"/>
        </w:rPr>
      </w:pPr>
      <w:r w:rsidRPr="00510DD9">
        <w:rPr>
          <w:color w:val="FF0000"/>
        </w:rPr>
        <w:tab/>
      </w:r>
    </w:p>
    <w:p w:rsidR="00E769ED" w:rsidRDefault="00E769ED" w:rsidP="00CC59FC">
      <w:pPr>
        <w:autoSpaceDE w:val="0"/>
        <w:autoSpaceDN w:val="0"/>
        <w:adjustRightInd w:val="0"/>
      </w:pPr>
      <w:r>
        <w:rPr>
          <w:color w:val="FF0000"/>
        </w:rPr>
        <w:lastRenderedPageBreak/>
        <w:tab/>
      </w:r>
      <w:r w:rsidRPr="00510DD9">
        <w:t>Susipažinus su įvairiais vertinimo rodikliais, G. R. Powell (2008) pristato marketingo efektyvumo kontin</w:t>
      </w:r>
      <w:r>
        <w:t>u</w:t>
      </w:r>
      <w:r w:rsidRPr="00510DD9">
        <w:t>umą</w:t>
      </w:r>
      <w:r>
        <w:t xml:space="preserve"> </w:t>
      </w:r>
      <w:r w:rsidRPr="00510DD9">
        <w:rPr>
          <w:i/>
          <w:iCs/>
        </w:rPr>
        <w:t>(5 pav.)</w:t>
      </w:r>
      <w:r w:rsidRPr="00510DD9">
        <w:t xml:space="preserve">, kuris marketingo specialistams gali padėti įvertinti įmonės esamą atskaitomybės lygį, suprasti ir vystyti </w:t>
      </w:r>
      <w:r>
        <w:t xml:space="preserve">tolimesnį efektyvios marketingo veiklos </w:t>
      </w:r>
      <w:r w:rsidRPr="00510DD9">
        <w:t xml:space="preserve">planą, kad </w:t>
      </w:r>
      <w:r>
        <w:t>įvykdyti numatytus marketingo ir kompanijos tikslus bei</w:t>
      </w:r>
      <w:r w:rsidRPr="00510DD9">
        <w:t xml:space="preserve"> padidinti marketingo investicijų grąžą (ROMI) trumpuoju ir ilguoju laikotarpiais. Marketingo specialistai, naudodami šį autoriaus pateiktą marketingo efektyvumo kontinu</w:t>
      </w:r>
      <w:r>
        <w:t>u</w:t>
      </w:r>
      <w:r w:rsidRPr="00510DD9">
        <w:t xml:space="preserve">mą, gali priimti geresnius sprendimus dėl marketingo </w:t>
      </w:r>
      <w:r>
        <w:t>strategijų planavimo ir</w:t>
      </w:r>
      <w:r w:rsidRPr="00510DD9">
        <w:t xml:space="preserve"> marketingo išteklių pas</w:t>
      </w:r>
      <w:r>
        <w:t>kirstymo</w:t>
      </w:r>
      <w:r w:rsidRPr="00510DD9">
        <w:t>, kurie leistų pagerinti rezultatus su mažesnėmis sąnaudomis ir rizika.</w:t>
      </w:r>
    </w:p>
    <w:p w:rsidR="00E769ED" w:rsidRPr="00510DD9" w:rsidRDefault="00E769ED" w:rsidP="008951C6">
      <w:pPr>
        <w:pStyle w:val="ListParagraph"/>
        <w:ind w:left="0" w:firstLine="851"/>
      </w:pPr>
      <w:r w:rsidRPr="00510DD9">
        <w:t xml:space="preserve">Marketingo efektyvumo kontinuumas </w:t>
      </w:r>
      <w:r w:rsidRPr="00510DD9">
        <w:rPr>
          <w:i/>
          <w:iCs/>
        </w:rPr>
        <w:t>(5 pav.)</w:t>
      </w:r>
      <w:r w:rsidRPr="00510DD9">
        <w:rPr>
          <w:color w:val="FF0000"/>
        </w:rPr>
        <w:t xml:space="preserve"> </w:t>
      </w:r>
      <w:r w:rsidRPr="00510DD9">
        <w:t>klasifikuoja org</w:t>
      </w:r>
      <w:r>
        <w:t>anizacijos marketingo efektyvumo vertinimą</w:t>
      </w:r>
      <w:r w:rsidRPr="00510DD9">
        <w:t xml:space="preserve"> į penkis lygius (Powell, 2008):</w:t>
      </w:r>
    </w:p>
    <w:p w:rsidR="00E769ED" w:rsidRPr="00510DD9" w:rsidRDefault="00E769ED" w:rsidP="009451EA">
      <w:pPr>
        <w:pStyle w:val="ListParagraph"/>
        <w:numPr>
          <w:ilvl w:val="0"/>
          <w:numId w:val="6"/>
        </w:numPr>
        <w:ind w:left="720"/>
      </w:pPr>
      <w:r w:rsidRPr="00510DD9">
        <w:t>Veiklos stebėjimas;</w:t>
      </w:r>
    </w:p>
    <w:p w:rsidR="00E769ED" w:rsidRPr="00510DD9" w:rsidRDefault="00E769ED" w:rsidP="009451EA">
      <w:pPr>
        <w:pStyle w:val="ListParagraph"/>
        <w:numPr>
          <w:ilvl w:val="0"/>
          <w:numId w:val="6"/>
        </w:numPr>
        <w:ind w:left="720"/>
      </w:pPr>
      <w:r w:rsidRPr="00510DD9">
        <w:t>Kampanijų vertinimas;</w:t>
      </w:r>
    </w:p>
    <w:p w:rsidR="00E769ED" w:rsidRPr="00510DD9" w:rsidRDefault="00E769ED" w:rsidP="009451EA">
      <w:pPr>
        <w:pStyle w:val="ListParagraph"/>
        <w:numPr>
          <w:ilvl w:val="0"/>
          <w:numId w:val="6"/>
        </w:numPr>
        <w:ind w:left="720"/>
      </w:pPr>
      <w:r w:rsidRPr="00510DD9">
        <w:t>Komplekso modeliavimas;</w:t>
      </w:r>
    </w:p>
    <w:p w:rsidR="00E769ED" w:rsidRPr="00510DD9" w:rsidRDefault="00E769ED" w:rsidP="009451EA">
      <w:pPr>
        <w:pStyle w:val="ListParagraph"/>
        <w:numPr>
          <w:ilvl w:val="0"/>
          <w:numId w:val="6"/>
        </w:numPr>
        <w:ind w:left="720"/>
      </w:pPr>
      <w:r w:rsidRPr="00510DD9">
        <w:t>Vartotojų analizavimas;</w:t>
      </w:r>
    </w:p>
    <w:p w:rsidR="0086015E" w:rsidRDefault="00E769ED" w:rsidP="009451EA">
      <w:pPr>
        <w:pStyle w:val="ListParagraph"/>
        <w:numPr>
          <w:ilvl w:val="0"/>
          <w:numId w:val="6"/>
        </w:numPr>
        <w:ind w:left="720"/>
      </w:pPr>
      <w:r w:rsidRPr="00510DD9">
        <w:t>Prekės ženklo optimizavimas.</w:t>
      </w:r>
    </w:p>
    <w:p w:rsidR="0086015E" w:rsidRPr="00510DD9" w:rsidRDefault="0086015E" w:rsidP="0086015E">
      <w:pPr>
        <w:pStyle w:val="ListParagraph"/>
        <w:ind w:left="0" w:firstLine="851"/>
      </w:pPr>
      <w:r w:rsidRPr="00510DD9">
        <w:t>Veiklos stebėjimas yra pats pirmasis žings</w:t>
      </w:r>
      <w:r>
        <w:t>n</w:t>
      </w:r>
      <w:r w:rsidRPr="00510DD9">
        <w:t>is, norint pagerinti marketingo veiklos efektyvumą. Iš marketingo specialistų praktikos yra pastebėta, jog iš jų daugiau nei 90 procentų susiduria su sunkumais stebint veiklą ir priskiriant šiai veiklai išlaidas. Tačiau kol šis žingsnis nėra įgyvendintas, marketingo specialistai negali daryti jokio sekančio žingsnio ir analizuoti, kuris žingsnis pasiteis</w:t>
      </w:r>
      <w:r>
        <w:t>i</w:t>
      </w:r>
      <w:r w:rsidRPr="00510DD9">
        <w:t xml:space="preserve">no, kuris nepasiteisino. Nepaisant to, kad marketingo specialistai privalo įvykdyti šį pirmąjį žingsnį, jie turėtų planuoti ir į ateitį – kur išleistų uždirbtus pinigus.  Veiklos stebėjimas apima visas visuomenės informavimo priemonės veiklas, kaip: </w:t>
      </w:r>
    </w:p>
    <w:p w:rsidR="0086015E" w:rsidRPr="00BF6DFF" w:rsidRDefault="0086015E" w:rsidP="0086015E">
      <w:pPr>
        <w:pStyle w:val="ListParagraph"/>
        <w:numPr>
          <w:ilvl w:val="0"/>
          <w:numId w:val="7"/>
        </w:numPr>
      </w:pPr>
      <w:r w:rsidRPr="00510DD9">
        <w:t>Reklama – bendros auditorijos pasiekiamumo rodiklis (GRP) ir išlaidos tūkstančiui antraštės parodymų (CPM) arba išlaidos tūkstančiui vartotojų (CPT).</w:t>
      </w:r>
    </w:p>
    <w:p w:rsidR="0086015E" w:rsidRPr="00510DD9" w:rsidRDefault="0086015E" w:rsidP="0086015E">
      <w:pPr>
        <w:pStyle w:val="NormalWeb"/>
        <w:spacing w:before="0" w:beforeAutospacing="0" w:after="0" w:afterAutospacing="0" w:line="360" w:lineRule="auto"/>
        <w:ind w:left="720"/>
        <w:jc w:val="center"/>
        <w:rPr>
          <w:i/>
          <w:iCs/>
        </w:rPr>
      </w:pPr>
      <w:r w:rsidRPr="00510DD9">
        <w:rPr>
          <w:i/>
          <w:iCs/>
        </w:rPr>
        <w:t>CPT = (reklamos kaina x 1000)/ tiražas</w:t>
      </w:r>
    </w:p>
    <w:p w:rsidR="0086015E" w:rsidRPr="00510DD9" w:rsidRDefault="0086015E" w:rsidP="0086015E">
      <w:pPr>
        <w:pStyle w:val="NormalWeb"/>
        <w:spacing w:before="0" w:beforeAutospacing="0" w:after="0" w:afterAutospacing="0" w:line="360" w:lineRule="auto"/>
        <w:ind w:left="720"/>
        <w:jc w:val="center"/>
      </w:pPr>
      <w:r w:rsidRPr="00510DD9">
        <w:rPr>
          <w:i/>
          <w:iCs/>
        </w:rPr>
        <w:t>CPT = (reklamos kaina x 1000)/ tikslinės grupės dydis</w:t>
      </w:r>
      <w:r w:rsidRPr="00510DD9">
        <w:t xml:space="preserve"> </w:t>
      </w:r>
    </w:p>
    <w:p w:rsidR="0086015E" w:rsidRPr="00510DD9" w:rsidRDefault="0086015E" w:rsidP="0086015E">
      <w:pPr>
        <w:pStyle w:val="NormalWeb"/>
        <w:numPr>
          <w:ilvl w:val="0"/>
          <w:numId w:val="7"/>
        </w:numPr>
        <w:spacing w:before="0" w:beforeAutospacing="0" w:after="0" w:afterAutospacing="0" w:line="360" w:lineRule="auto"/>
      </w:pPr>
      <w:r w:rsidRPr="00510DD9">
        <w:t>Internetinis puslapis – paspaudimų skaičius, paspaudimų skaičiaus rodiklis reklamoje internete.</w:t>
      </w:r>
    </w:p>
    <w:p w:rsidR="0086015E" w:rsidRPr="00510DD9" w:rsidRDefault="0086015E" w:rsidP="0086015E">
      <w:pPr>
        <w:pStyle w:val="NormalWeb"/>
        <w:numPr>
          <w:ilvl w:val="0"/>
          <w:numId w:val="7"/>
        </w:numPr>
        <w:spacing w:before="0" w:beforeAutospacing="0" w:after="0" w:afterAutospacing="0" w:line="360" w:lineRule="auto"/>
      </w:pPr>
      <w:r w:rsidRPr="00510DD9">
        <w:t>Tiesioginė pašto programa – išsiųstų laiškų kiekis ir išlaidos vienam išsiųstam laiškui.</w:t>
      </w:r>
    </w:p>
    <w:p w:rsidR="0086015E" w:rsidRPr="0086015E" w:rsidRDefault="00C31A9A" w:rsidP="0072213D">
      <w:pPr>
        <w:pStyle w:val="NormalWeb"/>
        <w:spacing w:before="0" w:beforeAutospacing="0" w:after="0" w:afterAutospacing="0" w:line="360" w:lineRule="auto"/>
        <w:ind w:firstLine="851"/>
      </w:pPr>
      <w:r w:rsidRPr="00510DD9">
        <w:t>Daugelis ne tik mažų, bet ir didelių kompanijų planuoja ir vykdo įva</w:t>
      </w:r>
      <w:r>
        <w:t>irius veik</w:t>
      </w:r>
      <w:r w:rsidRPr="00510DD9">
        <w:t>s</w:t>
      </w:r>
      <w:r>
        <w:t>mus</w:t>
      </w:r>
      <w:r w:rsidRPr="00510DD9">
        <w:t xml:space="preserve"> nevertinant rezultatų ir neskaičiuojant pasisekimo ar nesėkmės. Žinoma, tai dažnai atrodo nelengvas žingsnis, dėl būtinumo stebėti</w:t>
      </w:r>
      <w:r>
        <w:t xml:space="preserve"> ir rinkti visą informaciją apie klientus</w:t>
      </w:r>
      <w:r w:rsidRPr="00510DD9">
        <w:t xml:space="preserve">, produktus, </w:t>
      </w:r>
      <w:r>
        <w:t xml:space="preserve">komunikacijos </w:t>
      </w:r>
      <w:r w:rsidRPr="00510DD9">
        <w:t xml:space="preserve">kanalus bei visuomenės informavimo priemones, kad nustatyti, kiek buvo investuota ir kaip tai buvo panaudota. Didžiausios klaidos, kurias daro įmonės darbuotojai – priimdami sprendimą remiasi savo intuicija, </w:t>
      </w:r>
      <w:r w:rsidRPr="00510DD9">
        <w:lastRenderedPageBreak/>
        <w:t>jausmais, nepasinaudoja savo patirtimi iš ankstesnių projektų, pvz. jei vienas projektas ar prekės įvedimas pasiteisino vienoje šalyje, nereiškia, kad pasiteisins ir kitoje. Autorius G. R. Powell (2008) tikina, jog yra būtina stebėti savo praeities veiklą ir planuoti ateities veiklą.</w:t>
      </w:r>
    </w:p>
    <w:p w:rsidR="0086015E" w:rsidRDefault="0086015E" w:rsidP="00C31A9A">
      <w:pPr>
        <w:pStyle w:val="ListParagraph"/>
        <w:pBdr>
          <w:top w:val="single" w:sz="4" w:space="1" w:color="auto"/>
          <w:left w:val="single" w:sz="4" w:space="4" w:color="auto"/>
          <w:bottom w:val="single" w:sz="4" w:space="24" w:color="auto"/>
          <w:right w:val="single" w:sz="4" w:space="4" w:color="auto"/>
        </w:pBdr>
        <w:ind w:left="0" w:firstLine="851"/>
        <w:jc w:val="left"/>
        <w:rPr>
          <w:b/>
          <w:bCs/>
        </w:rPr>
      </w:pPr>
    </w:p>
    <w:p w:rsidR="0086015E" w:rsidRDefault="00C31A9A" w:rsidP="00C31A9A">
      <w:pPr>
        <w:pStyle w:val="ListParagraph"/>
        <w:pBdr>
          <w:top w:val="single" w:sz="4" w:space="1" w:color="auto"/>
          <w:left w:val="single" w:sz="4" w:space="4" w:color="auto"/>
          <w:bottom w:val="single" w:sz="4" w:space="24" w:color="auto"/>
          <w:right w:val="single" w:sz="4" w:space="4" w:color="auto"/>
        </w:pBdr>
        <w:ind w:left="0" w:firstLine="851"/>
        <w:jc w:val="left"/>
        <w:rPr>
          <w:b/>
          <w:bCs/>
        </w:rPr>
      </w:pPr>
      <w:r>
        <w:rPr>
          <w:noProof/>
          <w:lang w:eastAsia="zh-TW"/>
        </w:rPr>
        <w:pict>
          <v:group id="_x0000_s1185" style="position:absolute;left:0;text-align:left;margin-left:0;margin-top:3pt;width:492.75pt;height:358.5pt;z-index:251604480" coordorigin="1701,2034" coordsize="9855,7170">
            <v:shapetype id="_x0000_t202" coordsize="21600,21600" o:spt="202" path="m,l,21600r21600,l21600,xe">
              <v:stroke joinstyle="miter"/>
              <v:path gradientshapeok="t" o:connecttype="rect"/>
            </v:shapetype>
            <v:shape id="_x0000_s1184" type="#_x0000_t202" style="position:absolute;left:1881;top:2214;width:5220;height:540" stroked="f">
              <v:textbox style="mso-next-textbox:#_x0000_s1184">
                <w:txbxContent>
                  <w:p w:rsidR="0086015E" w:rsidRPr="00510DD9" w:rsidRDefault="0086015E" w:rsidP="0086015E">
                    <w:pPr>
                      <w:pStyle w:val="ListParagraph"/>
                      <w:ind w:left="709" w:hanging="709"/>
                      <w:jc w:val="left"/>
                      <w:rPr>
                        <w:sz w:val="20"/>
                        <w:szCs w:val="20"/>
                      </w:rPr>
                    </w:pPr>
                    <w:r w:rsidRPr="00510DD9">
                      <w:t xml:space="preserve">              ROMI (</w:t>
                    </w:r>
                    <w:r w:rsidRPr="00510DD9">
                      <w:rPr>
                        <w:sz w:val="20"/>
                        <w:szCs w:val="20"/>
                      </w:rPr>
                      <w:t>marketingo investicijų pelningumas)</w:t>
                    </w:r>
                  </w:p>
                  <w:p w:rsidR="0086015E" w:rsidRDefault="0086015E" w:rsidP="0086015E">
                    <w:pPr>
                      <w:ind w:right="-1380"/>
                      <w:jc w:val="left"/>
                    </w:pPr>
                  </w:p>
                </w:txbxContent>
              </v:textbox>
            </v:shape>
            <v:group id="_x0000_s1176" style="position:absolute;left:1701;top:2034;width:9855;height:7170" coordorigin="1785,6738" coordsize="9855,717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6" type="#_x0000_t67" style="position:absolute;left:1785;top:6738;width:600;height:6675;rotation:180" fillcolor="#95b3d7" strokecolor="#4f81bd" strokeweight="1pt">
                <v:fill color2="#4f81bd" focus="50%" type="gradient"/>
                <v:shadow on="t" type="perspective" color="#243f60" offset="1pt" offset2="-3pt"/>
                <v:textbox style="layout-flow:vertical-ideographic"/>
              </v:shape>
              <v:shape id="_x0000_s1058" type="#_x0000_t67" style="position:absolute;left:6600;top:8867;width:698;height:9383;rotation:270" fillcolor="#95b3d7" strokecolor="#4f81bd" strokeweight="1pt">
                <v:fill color2="#4f81bd" focus="50%" type="gradient"/>
                <v:shadow on="t" type="perspective" color="#243f60" offset="1pt" offset2="-3pt"/>
                <v:textbox style="layout-flow:vertical-ideographic"/>
              </v:shape>
              <v:rect id="_x0000_s1055" style="position:absolute;left:3690;top:10903;width:2385;height:1191" fillcolor="#95b3d7" strokecolor="#95b3d7" strokeweight="1pt">
                <v:fill color2="#dbe5f1" angle="-45" focus="-50%" type="gradient"/>
                <v:shadow on="t" type="perspective" color="#243f60" opacity=".5" offset="1pt" offset2="-3pt"/>
                <v:textbox style="mso-next-textbox:#_x0000_s1055">
                  <w:txbxContent>
                    <w:p w:rsidR="0086015E" w:rsidRPr="00201A2D" w:rsidRDefault="0086015E" w:rsidP="005B021C">
                      <w:pPr>
                        <w:jc w:val="center"/>
                        <w:rPr>
                          <w:i/>
                          <w:iCs/>
                          <w:sz w:val="20"/>
                          <w:szCs w:val="20"/>
                        </w:rPr>
                      </w:pPr>
                      <w:r>
                        <w:t>Kampanijų</w:t>
                      </w:r>
                      <w:r w:rsidRPr="005B021C">
                        <w:t xml:space="preserve"> </w:t>
                      </w:r>
                      <w:r>
                        <w:t xml:space="preserve">vertinimas </w:t>
                      </w:r>
                      <w:r>
                        <w:rPr>
                          <w:sz w:val="20"/>
                          <w:szCs w:val="20"/>
                        </w:rPr>
                        <w:t>(</w:t>
                      </w:r>
                      <w:r>
                        <w:rPr>
                          <w:i/>
                          <w:iCs/>
                          <w:sz w:val="20"/>
                          <w:szCs w:val="20"/>
                        </w:rPr>
                        <w:t>angl. campaign measurers)</w:t>
                      </w:r>
                    </w:p>
                  </w:txbxContent>
                </v:textbox>
              </v:rect>
              <v:rect id="_x0000_s1054" style="position:absolute;left:5040;top:9613;width:2160;height:1161" fillcolor="#95b3d7" strokecolor="#95b3d7" strokeweight="1pt">
                <v:fill color2="#dbe5f1" angle="-45" focus="-50%" type="gradient"/>
                <v:shadow on="t" type="perspective" color="#243f60" opacity=".5" offset="1pt" offset2="-3pt"/>
                <v:textbox style="mso-next-textbox:#_x0000_s1054">
                  <w:txbxContent>
                    <w:p w:rsidR="0086015E" w:rsidRPr="00201A2D" w:rsidRDefault="0086015E" w:rsidP="00201A2D">
                      <w:pPr>
                        <w:jc w:val="center"/>
                        <w:rPr>
                          <w:i/>
                          <w:iCs/>
                          <w:sz w:val="20"/>
                          <w:szCs w:val="20"/>
                        </w:rPr>
                      </w:pPr>
                      <w:r>
                        <w:t xml:space="preserve">Komplekso modeliavimas </w:t>
                      </w:r>
                      <w:r>
                        <w:rPr>
                          <w:sz w:val="20"/>
                          <w:szCs w:val="20"/>
                        </w:rPr>
                        <w:t>(</w:t>
                      </w:r>
                      <w:r>
                        <w:rPr>
                          <w:i/>
                          <w:iCs/>
                          <w:sz w:val="20"/>
                          <w:szCs w:val="20"/>
                        </w:rPr>
                        <w:t>angl. mix  modelers)</w:t>
                      </w:r>
                    </w:p>
                    <w:p w:rsidR="0086015E" w:rsidRPr="005B021C" w:rsidRDefault="0086015E" w:rsidP="005B021C">
                      <w:pPr>
                        <w:jc w:val="center"/>
                      </w:pPr>
                    </w:p>
                  </w:txbxContent>
                </v:textbox>
              </v:rect>
              <v:rect id="_x0000_s1053" style="position:absolute;left:6195;top:8322;width:2370;height:1191" fillcolor="#95b3d7" strokecolor="#95b3d7" strokeweight="1pt">
                <v:fill color2="#dbe5f1" angle="-45" focus="-50%" type="gradient"/>
                <v:shadow on="t" type="perspective" color="#243f60" opacity=".5" offset="1pt" offset2="-3pt"/>
                <v:textbox style="mso-next-textbox:#_x0000_s1053">
                  <w:txbxContent>
                    <w:p w:rsidR="0086015E" w:rsidRPr="00201A2D" w:rsidRDefault="0086015E" w:rsidP="00201A2D">
                      <w:pPr>
                        <w:jc w:val="center"/>
                        <w:rPr>
                          <w:i/>
                          <w:iCs/>
                          <w:sz w:val="20"/>
                          <w:szCs w:val="20"/>
                        </w:rPr>
                      </w:pPr>
                      <w:r>
                        <w:t xml:space="preserve">Vartotojų analizavimas </w:t>
                      </w:r>
                      <w:r>
                        <w:rPr>
                          <w:sz w:val="20"/>
                          <w:szCs w:val="20"/>
                        </w:rPr>
                        <w:t>(</w:t>
                      </w:r>
                      <w:r>
                        <w:rPr>
                          <w:i/>
                          <w:iCs/>
                          <w:sz w:val="20"/>
                          <w:szCs w:val="20"/>
                        </w:rPr>
                        <w:t>angl. consumer analyzers)</w:t>
                      </w:r>
                    </w:p>
                    <w:p w:rsidR="0086015E" w:rsidRPr="005B021C" w:rsidRDefault="0086015E" w:rsidP="005B021C">
                      <w:pPr>
                        <w:jc w:val="center"/>
                      </w:pPr>
                    </w:p>
                  </w:txbxContent>
                </v:textbox>
              </v:rect>
              <v:rect id="_x0000_s1052" style="position:absolute;left:7710;top:6994;width:2325;height:1213" fillcolor="#95b3d7" strokecolor="#95b3d7" strokeweight="1pt">
                <v:fill color2="#dbe5f1" angle="-45" focus="-50%" type="gradient"/>
                <v:shadow on="t" type="perspective" color="#243f60" opacity=".5" offset="1pt" offset2="-3pt"/>
                <v:textbox style="mso-next-textbox:#_x0000_s1052">
                  <w:txbxContent>
                    <w:p w:rsidR="0086015E" w:rsidRPr="00201A2D" w:rsidRDefault="0086015E" w:rsidP="00201A2D">
                      <w:pPr>
                        <w:jc w:val="center"/>
                        <w:rPr>
                          <w:i/>
                          <w:iCs/>
                          <w:sz w:val="20"/>
                          <w:szCs w:val="20"/>
                        </w:rPr>
                      </w:pPr>
                      <w:r w:rsidRPr="005B021C">
                        <w:t xml:space="preserve">Prekės ženklo </w:t>
                      </w:r>
                      <w:r>
                        <w:t xml:space="preserve">optimizavimas </w:t>
                      </w:r>
                      <w:r>
                        <w:rPr>
                          <w:sz w:val="20"/>
                          <w:szCs w:val="20"/>
                        </w:rPr>
                        <w:t>(</w:t>
                      </w:r>
                      <w:r>
                        <w:rPr>
                          <w:i/>
                          <w:iCs/>
                          <w:sz w:val="20"/>
                          <w:szCs w:val="20"/>
                        </w:rPr>
                        <w:t>angl. brand optimazers)</w:t>
                      </w:r>
                    </w:p>
                    <w:p w:rsidR="0086015E" w:rsidRPr="005B021C" w:rsidRDefault="0086015E" w:rsidP="005B021C">
                      <w:pPr>
                        <w:jc w:val="center"/>
                      </w:pPr>
                    </w:p>
                  </w:txbxContent>
                </v:textbox>
              </v:rect>
              <v:rect id="_x0000_s1057" style="position:absolute;left:2385;top:12280;width:2250;height:919;mso-position-vertical-relative:page" wrapcoords="-144 -354 -144 22308 21744 22308 21744 -354 -144 -354" fillcolor="#95b3d7" strokecolor="#95b3d7" strokeweight="1pt">
                <v:fill color2="#dbe5f1" angle="-45" focus="-50%" type="gradient"/>
                <v:shadow on="t" type="perspective" color="#243f60" opacity=".5" offset="1pt" offset2="-3pt"/>
                <v:textbox style="mso-next-textbox:#_x0000_s1057">
                  <w:txbxContent>
                    <w:p w:rsidR="0086015E" w:rsidRPr="00201A2D" w:rsidRDefault="0086015E" w:rsidP="005B021C">
                      <w:pPr>
                        <w:jc w:val="center"/>
                        <w:rPr>
                          <w:i/>
                          <w:iCs/>
                          <w:sz w:val="20"/>
                          <w:szCs w:val="20"/>
                        </w:rPr>
                      </w:pPr>
                      <w:r>
                        <w:t>Veiklos stebėjimas (</w:t>
                      </w:r>
                      <w:r>
                        <w:rPr>
                          <w:i/>
                          <w:iCs/>
                          <w:sz w:val="20"/>
                          <w:szCs w:val="20"/>
                        </w:rPr>
                        <w:t>angl. activity trackers)</w:t>
                      </w:r>
                    </w:p>
                  </w:txbxContent>
                </v:textbox>
              </v:rect>
            </v:group>
          </v:group>
        </w:pict>
      </w:r>
    </w:p>
    <w:p w:rsidR="0086015E" w:rsidRDefault="0086015E" w:rsidP="00C31A9A">
      <w:pPr>
        <w:pStyle w:val="ListParagraph"/>
        <w:pBdr>
          <w:top w:val="single" w:sz="4" w:space="1" w:color="auto"/>
          <w:left w:val="single" w:sz="4" w:space="4" w:color="auto"/>
          <w:bottom w:val="single" w:sz="4" w:space="24" w:color="auto"/>
          <w:right w:val="single" w:sz="4" w:space="4" w:color="auto"/>
        </w:pBdr>
        <w:ind w:left="0" w:firstLine="851"/>
        <w:jc w:val="left"/>
        <w:rPr>
          <w:b/>
          <w:bCs/>
        </w:rPr>
      </w:pPr>
    </w:p>
    <w:p w:rsidR="0086015E" w:rsidRDefault="0086015E" w:rsidP="00C31A9A">
      <w:pPr>
        <w:pStyle w:val="ListParagraph"/>
        <w:pBdr>
          <w:top w:val="single" w:sz="4" w:space="1" w:color="auto"/>
          <w:left w:val="single" w:sz="4" w:space="4" w:color="auto"/>
          <w:bottom w:val="single" w:sz="4" w:space="24" w:color="auto"/>
          <w:right w:val="single" w:sz="4" w:space="4" w:color="auto"/>
        </w:pBdr>
        <w:ind w:left="0" w:firstLine="851"/>
        <w:jc w:val="left"/>
        <w:rPr>
          <w:b/>
          <w:bCs/>
        </w:rPr>
      </w:pPr>
    </w:p>
    <w:p w:rsidR="0086015E" w:rsidRDefault="0086015E" w:rsidP="00C31A9A">
      <w:pPr>
        <w:pStyle w:val="ListParagraph"/>
        <w:pBdr>
          <w:top w:val="single" w:sz="4" w:space="1" w:color="auto"/>
          <w:left w:val="single" w:sz="4" w:space="4" w:color="auto"/>
          <w:bottom w:val="single" w:sz="4" w:space="24" w:color="auto"/>
          <w:right w:val="single" w:sz="4" w:space="4" w:color="auto"/>
        </w:pBdr>
        <w:ind w:left="0" w:firstLine="851"/>
        <w:jc w:val="left"/>
        <w:rPr>
          <w:b/>
          <w:bCs/>
        </w:rPr>
      </w:pPr>
    </w:p>
    <w:p w:rsidR="0086015E" w:rsidRDefault="0086015E" w:rsidP="00C31A9A">
      <w:pPr>
        <w:pStyle w:val="ListParagraph"/>
        <w:pBdr>
          <w:top w:val="single" w:sz="4" w:space="1" w:color="auto"/>
          <w:left w:val="single" w:sz="4" w:space="4" w:color="auto"/>
          <w:bottom w:val="single" w:sz="4" w:space="24" w:color="auto"/>
          <w:right w:val="single" w:sz="4" w:space="4" w:color="auto"/>
        </w:pBdr>
        <w:ind w:left="0" w:firstLine="851"/>
        <w:jc w:val="left"/>
        <w:rPr>
          <w:b/>
          <w:bCs/>
        </w:rPr>
      </w:pPr>
    </w:p>
    <w:p w:rsidR="0086015E" w:rsidRDefault="0086015E" w:rsidP="00C31A9A">
      <w:pPr>
        <w:pStyle w:val="ListParagraph"/>
        <w:pBdr>
          <w:top w:val="single" w:sz="4" w:space="1" w:color="auto"/>
          <w:left w:val="single" w:sz="4" w:space="4" w:color="auto"/>
          <w:bottom w:val="single" w:sz="4" w:space="24" w:color="auto"/>
          <w:right w:val="single" w:sz="4" w:space="4" w:color="auto"/>
        </w:pBdr>
        <w:ind w:left="0" w:firstLine="851"/>
        <w:jc w:val="left"/>
        <w:rPr>
          <w:b/>
          <w:bCs/>
        </w:rPr>
      </w:pPr>
    </w:p>
    <w:p w:rsidR="0086015E" w:rsidRDefault="0086015E" w:rsidP="00C31A9A">
      <w:pPr>
        <w:pStyle w:val="ListParagraph"/>
        <w:pBdr>
          <w:top w:val="single" w:sz="4" w:space="1" w:color="auto"/>
          <w:left w:val="single" w:sz="4" w:space="4" w:color="auto"/>
          <w:bottom w:val="single" w:sz="4" w:space="24" w:color="auto"/>
          <w:right w:val="single" w:sz="4" w:space="4" w:color="auto"/>
        </w:pBdr>
        <w:ind w:left="0" w:firstLine="851"/>
        <w:jc w:val="left"/>
        <w:rPr>
          <w:b/>
          <w:bCs/>
        </w:rPr>
      </w:pPr>
    </w:p>
    <w:p w:rsidR="0086015E" w:rsidRDefault="0086015E" w:rsidP="00C31A9A">
      <w:pPr>
        <w:pStyle w:val="ListParagraph"/>
        <w:pBdr>
          <w:top w:val="single" w:sz="4" w:space="1" w:color="auto"/>
          <w:left w:val="single" w:sz="4" w:space="4" w:color="auto"/>
          <w:bottom w:val="single" w:sz="4" w:space="24" w:color="auto"/>
          <w:right w:val="single" w:sz="4" w:space="4" w:color="auto"/>
        </w:pBdr>
        <w:ind w:left="0" w:firstLine="851"/>
        <w:jc w:val="left"/>
        <w:rPr>
          <w:b/>
          <w:bCs/>
        </w:rPr>
      </w:pPr>
    </w:p>
    <w:p w:rsidR="0086015E" w:rsidRDefault="0086015E" w:rsidP="00C31A9A">
      <w:pPr>
        <w:pStyle w:val="ListParagraph"/>
        <w:pBdr>
          <w:top w:val="single" w:sz="4" w:space="1" w:color="auto"/>
          <w:left w:val="single" w:sz="4" w:space="4" w:color="auto"/>
          <w:bottom w:val="single" w:sz="4" w:space="24" w:color="auto"/>
          <w:right w:val="single" w:sz="4" w:space="4" w:color="auto"/>
        </w:pBdr>
        <w:ind w:left="0" w:firstLine="851"/>
        <w:jc w:val="left"/>
        <w:rPr>
          <w:b/>
          <w:bCs/>
        </w:rPr>
      </w:pPr>
    </w:p>
    <w:p w:rsidR="0086015E" w:rsidRDefault="0086015E" w:rsidP="00C31A9A">
      <w:pPr>
        <w:pStyle w:val="ListParagraph"/>
        <w:pBdr>
          <w:top w:val="single" w:sz="4" w:space="1" w:color="auto"/>
          <w:left w:val="single" w:sz="4" w:space="4" w:color="auto"/>
          <w:bottom w:val="single" w:sz="4" w:space="24" w:color="auto"/>
          <w:right w:val="single" w:sz="4" w:space="4" w:color="auto"/>
        </w:pBdr>
        <w:ind w:left="0" w:firstLine="851"/>
        <w:jc w:val="left"/>
        <w:rPr>
          <w:b/>
          <w:bCs/>
        </w:rPr>
      </w:pPr>
    </w:p>
    <w:p w:rsidR="0086015E" w:rsidRDefault="0086015E" w:rsidP="00C31A9A">
      <w:pPr>
        <w:pStyle w:val="ListParagraph"/>
        <w:pBdr>
          <w:top w:val="single" w:sz="4" w:space="1" w:color="auto"/>
          <w:left w:val="single" w:sz="4" w:space="4" w:color="auto"/>
          <w:bottom w:val="single" w:sz="4" w:space="24" w:color="auto"/>
          <w:right w:val="single" w:sz="4" w:space="4" w:color="auto"/>
        </w:pBdr>
        <w:ind w:left="0" w:firstLine="851"/>
        <w:jc w:val="left"/>
        <w:rPr>
          <w:b/>
          <w:bCs/>
        </w:rPr>
      </w:pPr>
    </w:p>
    <w:p w:rsidR="0086015E" w:rsidRDefault="0086015E" w:rsidP="00C31A9A">
      <w:pPr>
        <w:pStyle w:val="ListParagraph"/>
        <w:pBdr>
          <w:top w:val="single" w:sz="4" w:space="1" w:color="auto"/>
          <w:left w:val="single" w:sz="4" w:space="4" w:color="auto"/>
          <w:bottom w:val="single" w:sz="4" w:space="24" w:color="auto"/>
          <w:right w:val="single" w:sz="4" w:space="4" w:color="auto"/>
        </w:pBdr>
        <w:ind w:left="0" w:firstLine="851"/>
        <w:jc w:val="left"/>
        <w:rPr>
          <w:b/>
          <w:bCs/>
        </w:rPr>
      </w:pPr>
    </w:p>
    <w:p w:rsidR="0086015E" w:rsidRDefault="0086015E" w:rsidP="00C31A9A">
      <w:pPr>
        <w:pStyle w:val="ListParagraph"/>
        <w:pBdr>
          <w:top w:val="single" w:sz="4" w:space="1" w:color="auto"/>
          <w:left w:val="single" w:sz="4" w:space="4" w:color="auto"/>
          <w:bottom w:val="single" w:sz="4" w:space="24" w:color="auto"/>
          <w:right w:val="single" w:sz="4" w:space="4" w:color="auto"/>
        </w:pBdr>
        <w:ind w:left="0" w:firstLine="851"/>
        <w:jc w:val="left"/>
        <w:rPr>
          <w:b/>
          <w:bCs/>
        </w:rPr>
      </w:pPr>
      <w:r>
        <w:rPr>
          <w:b/>
          <w:bCs/>
          <w:noProof/>
          <w:lang w:eastAsia="zh-TW"/>
        </w:rPr>
        <w:pict>
          <v:shape id="_x0000_s1179" type="#_x0000_t202" style="position:absolute;left:0;text-align:left;margin-left:243pt;margin-top:8.7pt;width:240.55pt;height:54pt;z-index:251603456" stroked="f">
            <v:textbox style="mso-next-textbox:#_x0000_s1179">
              <w:txbxContent>
                <w:p w:rsidR="0086015E" w:rsidRPr="00510DD9" w:rsidRDefault="0086015E" w:rsidP="0086015E">
                  <w:pPr>
                    <w:pStyle w:val="ListParagraph"/>
                    <w:ind w:left="0"/>
                    <w:jc w:val="center"/>
                    <w:rPr>
                      <w:sz w:val="20"/>
                      <w:szCs w:val="20"/>
                    </w:rPr>
                  </w:pPr>
                  <w:r>
                    <w:t xml:space="preserve">Investicijų pelningumo </w:t>
                  </w:r>
                  <w:r w:rsidRPr="00510DD9">
                    <w:t>modeliavimo lygis</w:t>
                  </w:r>
                </w:p>
                <w:p w:rsidR="0086015E" w:rsidRPr="00510DD9" w:rsidRDefault="0086015E" w:rsidP="0086015E">
                  <w:pPr>
                    <w:pStyle w:val="ListParagraph"/>
                    <w:ind w:left="1440"/>
                    <w:jc w:val="right"/>
                  </w:pPr>
                  <w:r w:rsidRPr="00510DD9">
                    <w:rPr>
                      <w:i/>
                      <w:iCs/>
                      <w:sz w:val="20"/>
                      <w:szCs w:val="20"/>
                    </w:rPr>
                    <w:t>(angl.</w:t>
                  </w:r>
                  <w:r w:rsidRPr="00510DD9">
                    <w:rPr>
                      <w:sz w:val="20"/>
                      <w:szCs w:val="20"/>
                    </w:rPr>
                    <w:t xml:space="preserve"> </w:t>
                  </w:r>
                  <w:r w:rsidRPr="00510DD9">
                    <w:rPr>
                      <w:i/>
                      <w:iCs/>
                      <w:sz w:val="20"/>
                      <w:szCs w:val="20"/>
                    </w:rPr>
                    <w:t>Level of ROI Modeling)</w:t>
                  </w:r>
                </w:p>
                <w:p w:rsidR="0086015E" w:rsidRDefault="0086015E" w:rsidP="0086015E"/>
              </w:txbxContent>
            </v:textbox>
          </v:shape>
        </w:pict>
      </w:r>
    </w:p>
    <w:p w:rsidR="0086015E" w:rsidRDefault="0086015E" w:rsidP="00C31A9A">
      <w:pPr>
        <w:pStyle w:val="ListParagraph"/>
        <w:pBdr>
          <w:top w:val="single" w:sz="4" w:space="1" w:color="auto"/>
          <w:left w:val="single" w:sz="4" w:space="4" w:color="auto"/>
          <w:bottom w:val="single" w:sz="4" w:space="24" w:color="auto"/>
          <w:right w:val="single" w:sz="4" w:space="4" w:color="auto"/>
        </w:pBdr>
        <w:ind w:left="0" w:firstLine="851"/>
        <w:jc w:val="left"/>
        <w:rPr>
          <w:b/>
          <w:bCs/>
        </w:rPr>
      </w:pPr>
    </w:p>
    <w:p w:rsidR="0086015E" w:rsidRDefault="0086015E" w:rsidP="00C31A9A">
      <w:pPr>
        <w:pStyle w:val="ListParagraph"/>
        <w:pBdr>
          <w:top w:val="single" w:sz="4" w:space="1" w:color="auto"/>
          <w:left w:val="single" w:sz="4" w:space="4" w:color="auto"/>
          <w:bottom w:val="single" w:sz="4" w:space="24" w:color="auto"/>
          <w:right w:val="single" w:sz="4" w:space="4" w:color="auto"/>
        </w:pBdr>
        <w:ind w:left="0" w:firstLine="851"/>
        <w:jc w:val="left"/>
        <w:rPr>
          <w:b/>
          <w:bCs/>
        </w:rPr>
      </w:pPr>
    </w:p>
    <w:p w:rsidR="0086015E" w:rsidRDefault="0086015E" w:rsidP="00C31A9A">
      <w:pPr>
        <w:pStyle w:val="ListParagraph"/>
        <w:pBdr>
          <w:top w:val="single" w:sz="4" w:space="1" w:color="auto"/>
          <w:left w:val="single" w:sz="4" w:space="4" w:color="auto"/>
          <w:bottom w:val="single" w:sz="4" w:space="24" w:color="auto"/>
          <w:right w:val="single" w:sz="4" w:space="4" w:color="auto"/>
        </w:pBdr>
        <w:ind w:left="0" w:firstLine="851"/>
        <w:jc w:val="left"/>
        <w:rPr>
          <w:b/>
          <w:bCs/>
        </w:rPr>
      </w:pPr>
    </w:p>
    <w:p w:rsidR="00C31A9A" w:rsidRDefault="00C31A9A" w:rsidP="00C31A9A">
      <w:pPr>
        <w:pStyle w:val="ListParagraph"/>
        <w:pBdr>
          <w:top w:val="single" w:sz="4" w:space="1" w:color="auto"/>
          <w:left w:val="single" w:sz="4" w:space="4" w:color="auto"/>
          <w:bottom w:val="single" w:sz="4" w:space="24" w:color="auto"/>
          <w:right w:val="single" w:sz="4" w:space="4" w:color="auto"/>
        </w:pBdr>
        <w:ind w:left="0" w:firstLine="851"/>
        <w:jc w:val="center"/>
        <w:rPr>
          <w:b/>
          <w:bCs/>
        </w:rPr>
      </w:pPr>
    </w:p>
    <w:p w:rsidR="00C31A9A" w:rsidRDefault="00C31A9A" w:rsidP="00C31A9A">
      <w:pPr>
        <w:pStyle w:val="ListParagraph"/>
        <w:pBdr>
          <w:top w:val="single" w:sz="4" w:space="1" w:color="auto"/>
          <w:left w:val="single" w:sz="4" w:space="4" w:color="auto"/>
          <w:bottom w:val="single" w:sz="4" w:space="24" w:color="auto"/>
          <w:right w:val="single" w:sz="4" w:space="4" w:color="auto"/>
        </w:pBdr>
        <w:spacing w:line="240" w:lineRule="auto"/>
        <w:ind w:left="0" w:firstLine="851"/>
        <w:jc w:val="center"/>
        <w:rPr>
          <w:b/>
          <w:bCs/>
        </w:rPr>
      </w:pPr>
    </w:p>
    <w:p w:rsidR="00E769ED" w:rsidRPr="00510DD9" w:rsidRDefault="00E769ED" w:rsidP="00C31A9A">
      <w:pPr>
        <w:pStyle w:val="ListParagraph"/>
        <w:pBdr>
          <w:top w:val="single" w:sz="4" w:space="1" w:color="auto"/>
          <w:left w:val="single" w:sz="4" w:space="4" w:color="auto"/>
          <w:bottom w:val="single" w:sz="4" w:space="24" w:color="auto"/>
          <w:right w:val="single" w:sz="4" w:space="4" w:color="auto"/>
        </w:pBdr>
        <w:spacing w:line="240" w:lineRule="auto"/>
        <w:ind w:left="0" w:firstLine="851"/>
        <w:jc w:val="center"/>
        <w:rPr>
          <w:b/>
          <w:bCs/>
        </w:rPr>
      </w:pPr>
      <w:r w:rsidRPr="00510DD9">
        <w:rPr>
          <w:b/>
          <w:bCs/>
        </w:rPr>
        <w:t>5 pav. Marketingo efektyvumo kontin</w:t>
      </w:r>
      <w:r>
        <w:rPr>
          <w:b/>
          <w:bCs/>
        </w:rPr>
        <w:t>u</w:t>
      </w:r>
      <w:r w:rsidRPr="00510DD9">
        <w:rPr>
          <w:b/>
          <w:bCs/>
        </w:rPr>
        <w:t>umas</w:t>
      </w:r>
    </w:p>
    <w:p w:rsidR="00E769ED" w:rsidRPr="0072213D" w:rsidRDefault="00E769ED" w:rsidP="0072213D">
      <w:pPr>
        <w:pStyle w:val="ListParagraph"/>
        <w:ind w:left="0"/>
        <w:jc w:val="left"/>
        <w:rPr>
          <w:sz w:val="20"/>
          <w:szCs w:val="20"/>
        </w:rPr>
      </w:pPr>
      <w:r w:rsidRPr="00510DD9">
        <w:rPr>
          <w:sz w:val="20"/>
          <w:szCs w:val="20"/>
        </w:rPr>
        <w:t>Šaltinis: Powell, G. R. (2008).</w:t>
      </w:r>
    </w:p>
    <w:p w:rsidR="00E769ED" w:rsidRPr="00510DD9" w:rsidRDefault="00E769ED" w:rsidP="00E50705">
      <w:pPr>
        <w:pStyle w:val="NormalWeb"/>
        <w:spacing w:before="0" w:beforeAutospacing="0" w:after="0" w:afterAutospacing="0" w:line="360" w:lineRule="auto"/>
        <w:ind w:firstLine="720"/>
      </w:pPr>
      <w:r w:rsidRPr="00510DD9">
        <w:rPr>
          <w:i/>
          <w:iCs/>
          <w:color w:val="FFC000"/>
        </w:rPr>
        <w:tab/>
      </w:r>
      <w:r w:rsidRPr="00510DD9">
        <w:rPr>
          <w:i/>
          <w:iCs/>
        </w:rPr>
        <w:t>Kampanijos vertinimas</w:t>
      </w:r>
      <w:r w:rsidRPr="00510DD9">
        <w:t xml:space="preserve"> – šiame žin</w:t>
      </w:r>
      <w:r>
        <w:t>gsnyje galima tiesiogiai įvertin</w:t>
      </w:r>
      <w:r w:rsidRPr="00510DD9">
        <w:t xml:space="preserve">ti daugumą marketingo veiklos tiesioginio atsako rezultatų. Vertinimas gali susieti pajamas, ribinį pelną, ar diskontuotų pinigų srautus su marketingo veiklos išlaidomis, norint apskaičiuoti  marketingo investicijų grąžą (ROMI), kitaip dar vadinamą marketingo efektyvumą ar reklamos </w:t>
      </w:r>
      <w:r>
        <w:t>efektyvumą. Taip pat kampanijos</w:t>
      </w:r>
      <w:r w:rsidRPr="00510DD9">
        <w:t xml:space="preserve"> vertinimas gali sujungti netiesioginius rezultatus tokius, kaip skatinimo </w:t>
      </w:r>
      <w:r>
        <w:t>priemonių naudojimas</w:t>
      </w:r>
      <w:r w:rsidRPr="00510DD9">
        <w:t xml:space="preserve"> ar </w:t>
      </w:r>
      <w:r>
        <w:t>didėjantis klientų noras pirkti</w:t>
      </w:r>
      <w:r w:rsidRPr="00510DD9">
        <w:t xml:space="preserve"> ar </w:t>
      </w:r>
      <w:r>
        <w:t>platinamas</w:t>
      </w:r>
      <w:r w:rsidRPr="00510DD9">
        <w:t xml:space="preserve"> prekės ženklo žinomumas</w:t>
      </w:r>
      <w:r>
        <w:t>, su tiesioginiais rezultatais kaip pajamos, pardavimų kiekis ir pan</w:t>
      </w:r>
      <w:r w:rsidRPr="00510DD9">
        <w:t xml:space="preserve">. </w:t>
      </w:r>
      <w:r>
        <w:t xml:space="preserve">Šis žingsnis reikalauja pastangų, kurios </w:t>
      </w:r>
      <w:r w:rsidRPr="00510DD9">
        <w:t xml:space="preserve">gali būti reikšmingos </w:t>
      </w:r>
      <w:r>
        <w:t xml:space="preserve">ir visai </w:t>
      </w:r>
      <w:r w:rsidRPr="00510DD9">
        <w:t>organizacijai</w:t>
      </w:r>
      <w:r>
        <w:t>, kadangi marketingo kampanijos efektyvumo vertinimas gali parodyti daugelio objektų</w:t>
      </w:r>
      <w:r w:rsidRPr="00510DD9">
        <w:t xml:space="preserve"> </w:t>
      </w:r>
      <w:r w:rsidRPr="00510DD9">
        <w:lastRenderedPageBreak/>
        <w:t xml:space="preserve">kaip prekės ženklo, produkto ar </w:t>
      </w:r>
      <w:r>
        <w:t>skyriaus brandą</w:t>
      </w:r>
      <w:r w:rsidRPr="00510DD9">
        <w:t xml:space="preserve">; </w:t>
      </w:r>
      <w:r>
        <w:t xml:space="preserve">išskirti </w:t>
      </w:r>
      <w:r w:rsidRPr="00510DD9">
        <w:t>verslas-verslui</w:t>
      </w:r>
      <w:r>
        <w:t xml:space="preserve"> galimybes</w:t>
      </w:r>
      <w:r w:rsidRPr="00510DD9">
        <w:t xml:space="preserve"> lyginant su vartotojų rinka; </w:t>
      </w:r>
      <w:r>
        <w:t>išsiaiškinti prieinamumą</w:t>
      </w:r>
      <w:r w:rsidRPr="00510DD9">
        <w:t xml:space="preserve"> prie </w:t>
      </w:r>
      <w:r>
        <w:t>finansinių ir kitų duomenų;</w:t>
      </w:r>
      <w:r w:rsidRPr="00510DD9">
        <w:t xml:space="preserve"> </w:t>
      </w:r>
      <w:r>
        <w:t>komunikacijos kanalų struktūros spragas arba privalumus</w:t>
      </w:r>
      <w:r w:rsidRPr="00510DD9">
        <w:t>.</w:t>
      </w:r>
    </w:p>
    <w:p w:rsidR="00E769ED" w:rsidRPr="00510DD9" w:rsidRDefault="00E769ED" w:rsidP="006E056F">
      <w:pPr>
        <w:autoSpaceDE w:val="0"/>
        <w:autoSpaceDN w:val="0"/>
        <w:adjustRightInd w:val="0"/>
      </w:pPr>
      <w:r w:rsidRPr="00510DD9">
        <w:tab/>
        <w:t>Reklamos kampanijos tikslas - skatinti vartotojus nusipirkti prek</w:t>
      </w:r>
      <w:r w:rsidRPr="00510DD9">
        <w:rPr>
          <w:rFonts w:ascii="TimesNewRoman" w:eastAsia="TimesNewRoman"/>
        </w:rPr>
        <w:t>ę</w:t>
      </w:r>
      <w:r w:rsidRPr="00510DD9">
        <w:rPr>
          <w:rFonts w:ascii="TimesNewRoman" w:eastAsia="TimesNewRoman" w:cs="TimesNewRoman"/>
        </w:rPr>
        <w:t xml:space="preserve"> </w:t>
      </w:r>
      <w:r w:rsidRPr="00510DD9">
        <w:t>ar pasinaudoti paslauga. Pagrindiniai kampanijos sprendimai apima tokius etapus: tiksl</w:t>
      </w:r>
      <w:r w:rsidRPr="00510DD9">
        <w:rPr>
          <w:rFonts w:eastAsia="TimesNewRoman"/>
        </w:rPr>
        <w:t xml:space="preserve">ų </w:t>
      </w:r>
      <w:r w:rsidRPr="00510DD9">
        <w:t>nustatym</w:t>
      </w:r>
      <w:r w:rsidRPr="00510DD9">
        <w:rPr>
          <w:rFonts w:eastAsia="TimesNewRoman"/>
        </w:rPr>
        <w:t>ą</w:t>
      </w:r>
      <w:r w:rsidRPr="00510DD9">
        <w:t>, biudžeto sudarym</w:t>
      </w:r>
      <w:r w:rsidRPr="00510DD9">
        <w:rPr>
          <w:rFonts w:eastAsia="TimesNewRoman"/>
        </w:rPr>
        <w:t>ą</w:t>
      </w:r>
      <w:r w:rsidRPr="00510DD9">
        <w:t>, reklamos strategij</w:t>
      </w:r>
      <w:r w:rsidRPr="00510DD9">
        <w:rPr>
          <w:rFonts w:eastAsia="TimesNewRoman"/>
        </w:rPr>
        <w:t xml:space="preserve">ą </w:t>
      </w:r>
      <w:r w:rsidRPr="00510DD9">
        <w:t xml:space="preserve">ir kampanijos </w:t>
      </w:r>
      <w:r w:rsidRPr="00510DD9">
        <w:rPr>
          <w:rFonts w:eastAsia="TimesNewRoman"/>
        </w:rPr>
        <w:t>į</w:t>
      </w:r>
      <w:r w:rsidRPr="00510DD9">
        <w:t>vertinim</w:t>
      </w:r>
      <w:r w:rsidRPr="00510DD9">
        <w:rPr>
          <w:rFonts w:eastAsia="TimesNewRoman"/>
        </w:rPr>
        <w:t>ą</w:t>
      </w:r>
      <w:r w:rsidRPr="00510DD9">
        <w:t>.</w:t>
      </w:r>
    </w:p>
    <w:p w:rsidR="00E769ED" w:rsidRPr="00510DD9" w:rsidRDefault="00E769ED" w:rsidP="00E50705">
      <w:pPr>
        <w:pStyle w:val="NormalWeb"/>
        <w:spacing w:before="0" w:beforeAutospacing="0" w:after="0" w:afterAutospacing="0" w:line="360" w:lineRule="auto"/>
      </w:pPr>
      <w:r w:rsidRPr="00510DD9">
        <w:tab/>
      </w:r>
      <w:r w:rsidRPr="00510DD9">
        <w:rPr>
          <w:i/>
          <w:iCs/>
        </w:rPr>
        <w:t>Komplekso modeliavimas</w:t>
      </w:r>
      <w:r w:rsidRPr="00510DD9">
        <w:t xml:space="preserve"> – </w:t>
      </w:r>
      <w:r>
        <w:t xml:space="preserve">yra </w:t>
      </w:r>
      <w:r w:rsidRPr="00510DD9">
        <w:t>plėtoja</w:t>
      </w:r>
      <w:r>
        <w:t>mi</w:t>
      </w:r>
      <w:r w:rsidRPr="00510DD9">
        <w:t xml:space="preserve"> </w:t>
      </w:r>
      <w:r>
        <w:t>esamos rinkos modeliai ir vertinamas</w:t>
      </w:r>
      <w:r w:rsidRPr="00510DD9">
        <w:t xml:space="preserve"> marketingo</w:t>
      </w:r>
      <w:r>
        <w:t xml:space="preserve"> veiklos</w:t>
      </w:r>
      <w:r w:rsidRPr="00510DD9">
        <w:t xml:space="preserve"> e</w:t>
      </w:r>
      <w:r>
        <w:t>fektyvumas</w:t>
      </w:r>
      <w:r w:rsidRPr="00510DD9">
        <w:t xml:space="preserve"> pagal marketingo kompleksą 4P. Marketingo komplekso modeliavimas, kuris naudoja statistinę regresinę analizę, yra vienas iš bendriausių ir paprasčiausių metodų. Sudėtingesnis metodas yra sistemos dinamika. Statistinė regresinė analizė išryškina geriausiai tinkamą kore</w:t>
      </w:r>
      <w:r>
        <w:t>liaciją tarp nepriklausomų kinta</w:t>
      </w:r>
      <w:r w:rsidRPr="00510DD9">
        <w:t xml:space="preserve">mųjų (pvz., marketingo sąnaudos) ir priklausomų kintamųjų, kaip pajamos ar kiekis. Sistemos dinamika – tai instrumentas, kuris apibrėžia santykius tarp skirtingų lygių pirkimo stadijose tam, kad sukurti rinkos modelį. Su šių modeliavimo instrumentų tipais marketingo specialistai gali sukurti efektyvius modelius, kad pasiekti didėjančias pajamas ir maržą. Tai taip pat apima ir prekės ženklą ir tiesioginio atsako reklamą. Papildomai marketingo specialistai gali marketingo komplekso modelį panaudoti sudėtingos rinkos dinamikos </w:t>
      </w:r>
      <w:r>
        <w:t>įvertini</w:t>
      </w:r>
      <w:r w:rsidRPr="00510DD9">
        <w:t>mui, kaip:</w:t>
      </w:r>
    </w:p>
    <w:p w:rsidR="00E769ED" w:rsidRPr="00510DD9" w:rsidRDefault="00E769ED" w:rsidP="008951C6">
      <w:pPr>
        <w:pStyle w:val="NormalWeb"/>
        <w:numPr>
          <w:ilvl w:val="0"/>
          <w:numId w:val="8"/>
        </w:numPr>
        <w:spacing w:before="0" w:beforeAutospacing="0" w:after="0" w:afterAutospacing="0" w:line="360" w:lineRule="auto"/>
      </w:pPr>
      <w:r>
        <w:t>r</w:t>
      </w:r>
      <w:r w:rsidRPr="00510DD9">
        <w:t>eklaminis prisotinimas, grąžos mažinimas ir lūžio taško pasiekimas</w:t>
      </w:r>
      <w:r>
        <w:t>,</w:t>
      </w:r>
    </w:p>
    <w:p w:rsidR="00E769ED" w:rsidRPr="00510DD9" w:rsidRDefault="00E769ED" w:rsidP="008951C6">
      <w:pPr>
        <w:pStyle w:val="NormalWeb"/>
        <w:numPr>
          <w:ilvl w:val="0"/>
          <w:numId w:val="8"/>
        </w:numPr>
        <w:spacing w:before="0" w:beforeAutospacing="0" w:after="0" w:afterAutospacing="0" w:line="360" w:lineRule="auto"/>
      </w:pPr>
      <w:r>
        <w:t>b</w:t>
      </w:r>
      <w:r w:rsidRPr="00510DD9">
        <w:t>endra veikla tarp marketingo visuomenės informavimo priemonių</w:t>
      </w:r>
      <w:r>
        <w:t>,</w:t>
      </w:r>
    </w:p>
    <w:p w:rsidR="00E769ED" w:rsidRPr="00510DD9" w:rsidRDefault="00E769ED" w:rsidP="008951C6">
      <w:pPr>
        <w:pStyle w:val="NormalWeb"/>
        <w:numPr>
          <w:ilvl w:val="0"/>
          <w:numId w:val="8"/>
        </w:numPr>
        <w:spacing w:before="0" w:beforeAutospacing="0" w:after="0" w:afterAutospacing="0" w:line="360" w:lineRule="auto"/>
      </w:pPr>
      <w:r>
        <w:t>k</w:t>
      </w:r>
      <w:r w:rsidRPr="00510DD9">
        <w:t>anibalizacija</w:t>
      </w:r>
      <w:r>
        <w:t>,</w:t>
      </w:r>
    </w:p>
    <w:p w:rsidR="00E769ED" w:rsidRPr="00510DD9" w:rsidRDefault="00E769ED" w:rsidP="008951C6">
      <w:pPr>
        <w:pStyle w:val="NormalWeb"/>
        <w:numPr>
          <w:ilvl w:val="0"/>
          <w:numId w:val="8"/>
        </w:numPr>
        <w:spacing w:before="0" w:beforeAutospacing="0" w:after="0" w:afterAutospacing="0" w:line="360" w:lineRule="auto"/>
      </w:pPr>
      <w:r>
        <w:t>pradinių pajamų įvertin</w:t>
      </w:r>
      <w:r w:rsidRPr="00510DD9">
        <w:t>imas.</w:t>
      </w:r>
    </w:p>
    <w:p w:rsidR="00E769ED" w:rsidRPr="00510DD9" w:rsidRDefault="00E769ED" w:rsidP="008951C6">
      <w:pPr>
        <w:pStyle w:val="NormalWeb"/>
        <w:spacing w:before="0" w:beforeAutospacing="0" w:after="0" w:afterAutospacing="0" w:line="360" w:lineRule="auto"/>
      </w:pPr>
      <w:r w:rsidRPr="00510DD9">
        <w:tab/>
      </w:r>
      <w:r w:rsidRPr="00510DD9">
        <w:rPr>
          <w:i/>
          <w:iCs/>
        </w:rPr>
        <w:t>Vartotojų analizavimas</w:t>
      </w:r>
      <w:r w:rsidRPr="00510DD9">
        <w:t xml:space="preserve"> – marketingo specialistai naudoja savo </w:t>
      </w:r>
      <w:r>
        <w:t>žinias apie vartotojų el</w:t>
      </w:r>
      <w:r w:rsidRPr="00510DD9">
        <w:t>gesį,</w:t>
      </w:r>
      <w:r>
        <w:t xml:space="preserve"> reagavimą,</w:t>
      </w:r>
      <w:r w:rsidRPr="00510DD9">
        <w:t xml:space="preserve"> kad pasiekti tolimesnių įžvalgų marketingo efektyvume, įtraukiant pavienių prekės ženklų vertę. Derinant pagrindinę konkurentų informaciją toje srityje kurioje geriausiai pažįsta vartotojus, vartotojų analizavimas gali padėti atsakyti į taktinius ir strateginius klausimus. Tai dar yra vadinama</w:t>
      </w:r>
      <w:r w:rsidRPr="00510DD9">
        <w:rPr>
          <w:color w:val="FF0000"/>
        </w:rPr>
        <w:t xml:space="preserve"> </w:t>
      </w:r>
      <w:r w:rsidRPr="00510DD9">
        <w:t xml:space="preserve">vartotojų elgesio modeliu, kuris gali </w:t>
      </w:r>
      <w:r>
        <w:t>padėti numatyti prognozuojamus pardavimus ir vartotojų elgesį, kintant sąlygoms.</w:t>
      </w:r>
      <w:r w:rsidRPr="00510DD9">
        <w:t xml:space="preserve"> Taip mo</w:t>
      </w:r>
      <w:r>
        <w:t>deliuojant ir kuriant imitacijų modelius</w:t>
      </w:r>
      <w:r w:rsidRPr="00510DD9">
        <w:t xml:space="preserve">, </w:t>
      </w:r>
      <w:r>
        <w:t xml:space="preserve">marketingo specialistai </w:t>
      </w:r>
      <w:r w:rsidRPr="00510DD9">
        <w:t xml:space="preserve">gali </w:t>
      </w:r>
      <w:r>
        <w:t xml:space="preserve">lengviau priimti strateginius ir taktinius sprendimus </w:t>
      </w:r>
      <w:r w:rsidRPr="00510DD9">
        <w:t>– be didelės rizikos. Taip pat marketingo specialistai šiuos imitavimo modelius gali pana</w:t>
      </w:r>
      <w:r>
        <w:t>udoti atsakant į klausimus</w:t>
      </w:r>
      <w:r w:rsidRPr="00510DD9">
        <w:t>:</w:t>
      </w:r>
    </w:p>
    <w:p w:rsidR="00E769ED" w:rsidRPr="00510DD9" w:rsidRDefault="00E769ED" w:rsidP="008951C6">
      <w:pPr>
        <w:pStyle w:val="NormalWeb"/>
        <w:numPr>
          <w:ilvl w:val="0"/>
          <w:numId w:val="9"/>
        </w:numPr>
        <w:spacing w:before="0" w:beforeAutospacing="0" w:after="0" w:afterAutospacing="0" w:line="360" w:lineRule="auto"/>
      </w:pPr>
      <w:r w:rsidRPr="00510DD9">
        <w:t xml:space="preserve">Koks yra tinkamiausias marketingo kompleksas norint įvesti naują produktą </w:t>
      </w:r>
      <w:r>
        <w:t>į naują ar jau esančią rink</w:t>
      </w:r>
      <w:r w:rsidRPr="00510DD9">
        <w:t>ą?</w:t>
      </w:r>
    </w:p>
    <w:p w:rsidR="00E769ED" w:rsidRPr="00510DD9" w:rsidRDefault="00E769ED" w:rsidP="008951C6">
      <w:pPr>
        <w:pStyle w:val="NormalWeb"/>
        <w:numPr>
          <w:ilvl w:val="0"/>
          <w:numId w:val="9"/>
        </w:numPr>
        <w:spacing w:before="0" w:beforeAutospacing="0" w:after="0" w:afterAutospacing="0" w:line="360" w:lineRule="auto"/>
      </w:pPr>
      <w:r w:rsidRPr="00510DD9">
        <w:t xml:space="preserve">Kokia yra </w:t>
      </w:r>
      <w:r>
        <w:t xml:space="preserve">produkto ar paslaugos </w:t>
      </w:r>
      <w:r w:rsidRPr="00510DD9">
        <w:t>paplitimo dinamika rinkoje?</w:t>
      </w:r>
    </w:p>
    <w:p w:rsidR="00E769ED" w:rsidRPr="00510DD9" w:rsidRDefault="00E769ED" w:rsidP="008951C6">
      <w:pPr>
        <w:pStyle w:val="NormalWeb"/>
        <w:numPr>
          <w:ilvl w:val="0"/>
          <w:numId w:val="9"/>
        </w:numPr>
        <w:spacing w:before="0" w:beforeAutospacing="0" w:after="0" w:afterAutospacing="0" w:line="360" w:lineRule="auto"/>
      </w:pPr>
      <w:r w:rsidRPr="00510DD9">
        <w:t xml:space="preserve">Koks yra </w:t>
      </w:r>
      <w:r>
        <w:t xml:space="preserve">vartotojų </w:t>
      </w:r>
      <w:r w:rsidRPr="00510DD9">
        <w:t>į</w:t>
      </w:r>
      <w:r>
        <w:t>si</w:t>
      </w:r>
      <w:r w:rsidRPr="00510DD9">
        <w:t xml:space="preserve">traukimas </w:t>
      </w:r>
      <w:r>
        <w:t>į socialinius tinklapius</w:t>
      </w:r>
      <w:r w:rsidRPr="00510DD9">
        <w:t>?</w:t>
      </w:r>
    </w:p>
    <w:p w:rsidR="00E769ED" w:rsidRPr="00510DD9" w:rsidRDefault="00E769ED" w:rsidP="008951C6">
      <w:pPr>
        <w:pStyle w:val="NormalWeb"/>
        <w:numPr>
          <w:ilvl w:val="0"/>
          <w:numId w:val="9"/>
        </w:numPr>
        <w:spacing w:before="0" w:beforeAutospacing="0" w:after="0" w:afterAutospacing="0" w:line="360" w:lineRule="auto"/>
      </w:pPr>
      <w:r w:rsidRPr="00510DD9">
        <w:lastRenderedPageBreak/>
        <w:t xml:space="preserve">Kokia yra </w:t>
      </w:r>
      <w:r>
        <w:t xml:space="preserve">marketingo </w:t>
      </w:r>
      <w:r w:rsidRPr="00510DD9">
        <w:t>investicijų grąža (RO</w:t>
      </w:r>
      <w:r>
        <w:t>M</w:t>
      </w:r>
      <w:r w:rsidRPr="00510DD9">
        <w:t xml:space="preserve">I) ir tikėtinas </w:t>
      </w:r>
      <w:r>
        <w:t xml:space="preserve">klientų </w:t>
      </w:r>
      <w:r w:rsidRPr="00510DD9">
        <w:t>atsakas į netradicines visuomenės informavimo priemones?</w:t>
      </w:r>
    </w:p>
    <w:p w:rsidR="00E769ED" w:rsidRPr="00510DD9" w:rsidRDefault="00E769ED" w:rsidP="008951C6">
      <w:pPr>
        <w:pStyle w:val="NormalWeb"/>
        <w:numPr>
          <w:ilvl w:val="0"/>
          <w:numId w:val="9"/>
        </w:numPr>
        <w:spacing w:before="0" w:beforeAutospacing="0" w:after="0" w:afterAutospacing="0" w:line="360" w:lineRule="auto"/>
      </w:pPr>
      <w:r w:rsidRPr="00510DD9">
        <w:t>Kaip galima išvengti kainų karo?</w:t>
      </w:r>
    </w:p>
    <w:p w:rsidR="00E769ED" w:rsidRPr="00510DD9" w:rsidRDefault="00E769ED" w:rsidP="008951C6">
      <w:pPr>
        <w:pStyle w:val="NormalWeb"/>
        <w:spacing w:before="0" w:beforeAutospacing="0" w:after="0" w:afterAutospacing="0" w:line="360" w:lineRule="auto"/>
      </w:pPr>
      <w:r w:rsidRPr="00510DD9">
        <w:tab/>
      </w:r>
      <w:r w:rsidRPr="00510DD9">
        <w:rPr>
          <w:i/>
          <w:iCs/>
        </w:rPr>
        <w:t>Prekės ženklo optimizavimas</w:t>
      </w:r>
      <w:r w:rsidRPr="00510DD9">
        <w:t xml:space="preserve"> – </w:t>
      </w:r>
      <w:r>
        <w:t>šis žingsnis pasiekia viršūnę</w:t>
      </w:r>
      <w:r w:rsidRPr="00510DD9">
        <w:t xml:space="preserve"> marketingo investicijų ir efektyvumo </w:t>
      </w:r>
      <w:r>
        <w:t xml:space="preserve">vertinimo </w:t>
      </w:r>
      <w:r w:rsidRPr="00510DD9">
        <w:t>supratime: šiame lygyje marketingo specialistai ne tik gali įvertinti kaip specifinės programos ar programų kompleksai padeda nustatyti padidėjusias pajamas, pelną, ar akcijų vertę, bet taip pat gali įvertinti kokią įtaką marketingo veikla daro akcijų kainai. Su šia informacija konkretus prekės ženklas gali būti įvertintas su tikslu – priimti strateginį sprendimą, ar geriau prekės ženklą pirkti, parduoti, sujungti, ar visiškai pakeisti. Taip pat tam tikros marketingo investicijos gali būti įvertintos, kad suprasti kurie prekės ženklai gali gauti tolimesnę investiciją per prekės ženklų portfelį.</w:t>
      </w:r>
    </w:p>
    <w:p w:rsidR="00E769ED" w:rsidRPr="00510DD9" w:rsidRDefault="00E769ED" w:rsidP="0022650B">
      <w:r w:rsidRPr="00510DD9">
        <w:rPr>
          <w:color w:val="FF0000"/>
        </w:rPr>
        <w:tab/>
      </w:r>
      <w:r w:rsidRPr="00510DD9">
        <w:t>Autorius G. R. Powell (2008) teigia, jog yra du aspektai realizuojant efektyvumą. Pirmasis, reikia tobulinti marketingo valdymą, pavyzdžiui, sklandžiai vykdyti vidaus procesų srautą bei tinkamai pasirinkti žmones ir technologijas šiam procesui paremti. Kitas aspektas susijęs su marketingo investicijų valdymu. Kol vienos įstaigos investuoja į įrangą ir techniką, marketingo specialistai investuoja į komunikaciją rinkoje, stengdamiesi gauti atsakymus dėl ateities planų, išleidžiant mažiausiai išlaidų ir gaunant kuo įmanoma įtikinamesnius rezultatus.</w:t>
      </w:r>
    </w:p>
    <w:p w:rsidR="00E769ED" w:rsidRPr="00510DD9" w:rsidRDefault="00E769ED" w:rsidP="00514F73">
      <w:pPr>
        <w:pStyle w:val="ListParagraph"/>
        <w:ind w:left="0"/>
      </w:pPr>
      <w:r w:rsidRPr="00510DD9">
        <w:t xml:space="preserve"> </w:t>
      </w:r>
      <w:r w:rsidRPr="00510DD9">
        <w:tab/>
        <w:t>Pagal G. R. Powell (2008) svarbiausias rodiklis yra marketingo investicijų grąžos indeksas, kuris gali padėti suprasti marketingo pastangų santykinius rezultatus, kurie leistų efektyviai priimti sprendimus. Marketingo investicijų grąžos (ROMI) indeksas yra nesudėtinga priemonė. Šis indeksas taip pat yra naudojamas planav</w:t>
      </w:r>
      <w:r>
        <w:t>imo procesuose žvelgiant į ateitį arba žiūrint į praeities klaidas</w:t>
      </w:r>
      <w:r w:rsidRPr="00510DD9">
        <w:t>, skaičiuojant ankstesnės marketingo veiklos tikrąjį efektyvumą. Marketingo investicijų grąžos indeksas yra ap</w:t>
      </w:r>
      <w:r>
        <w:t>skaičiuojamas marketingo veiksmų</w:t>
      </w:r>
      <w:r w:rsidRPr="00510DD9">
        <w:t xml:space="preserve"> sugeneruotas bendrąsias pajamas dalinant iš ben</w:t>
      </w:r>
      <w:r>
        <w:t>drųjų marketingo investicijų skirtų tiems</w:t>
      </w:r>
      <w:r w:rsidRPr="00510DD9">
        <w:t xml:space="preserve"> </w:t>
      </w:r>
      <w:r>
        <w:t>veiksmams įgyvendinti</w:t>
      </w:r>
      <w:r w:rsidRPr="00510DD9">
        <w:t xml:space="preserve"> (Powell, 2003). </w:t>
      </w:r>
    </w:p>
    <w:p w:rsidR="00E769ED" w:rsidRPr="00510DD9" w:rsidRDefault="00E769ED" w:rsidP="002A3833">
      <w:pPr>
        <w:autoSpaceDE w:val="0"/>
        <w:autoSpaceDN w:val="0"/>
        <w:adjustRightInd w:val="0"/>
        <w:rPr>
          <w:color w:val="231F20"/>
        </w:rPr>
      </w:pPr>
      <w:r w:rsidRPr="00510DD9">
        <w:tab/>
        <w:t>Rust, R. T., Ambler, T., Carpenter, G. S., Kumar, V. and Srivastava, R. K.</w:t>
      </w:r>
      <w:r w:rsidRPr="00510DD9">
        <w:rPr>
          <w:color w:val="231F20"/>
        </w:rPr>
        <w:t xml:space="preserve"> (2004) teigia, jog šis rodiklis </w:t>
      </w:r>
      <w:r w:rsidRPr="00510DD9">
        <w:t xml:space="preserve">dažniausiai naudojamas </w:t>
      </w:r>
      <w:r w:rsidRPr="00510DD9">
        <w:rPr>
          <w:rStyle w:val="hps"/>
        </w:rPr>
        <w:t>retrospektyviai</w:t>
      </w:r>
      <w:r w:rsidRPr="00510DD9">
        <w:t xml:space="preserve"> įvertinti </w:t>
      </w:r>
      <w:r w:rsidRPr="00510DD9">
        <w:rPr>
          <w:rStyle w:val="hps"/>
        </w:rPr>
        <w:t>trumpalaikę</w:t>
      </w:r>
      <w:r w:rsidRPr="00510DD9">
        <w:t xml:space="preserve"> </w:t>
      </w:r>
      <w:r w:rsidRPr="00510DD9">
        <w:rPr>
          <w:rStyle w:val="hps"/>
        </w:rPr>
        <w:t>grąžą</w:t>
      </w:r>
      <w:r w:rsidRPr="00510DD9">
        <w:t>, todėl RO</w:t>
      </w:r>
      <w:r>
        <w:t>M</w:t>
      </w:r>
      <w:r w:rsidRPr="00510DD9">
        <w:t xml:space="preserve">I </w:t>
      </w:r>
      <w:r w:rsidRPr="00510DD9">
        <w:rPr>
          <w:rStyle w:val="hps"/>
        </w:rPr>
        <w:t>gali būti</w:t>
      </w:r>
      <w:r w:rsidRPr="00510DD9">
        <w:t xml:space="preserve"> </w:t>
      </w:r>
      <w:r w:rsidRPr="00510DD9">
        <w:rPr>
          <w:rStyle w:val="hps"/>
        </w:rPr>
        <w:t>prieštaringas</w:t>
      </w:r>
      <w:r>
        <w:t xml:space="preserve"> marketingo veiklos efektyv</w:t>
      </w:r>
      <w:r w:rsidRPr="00510DD9">
        <w:t>u</w:t>
      </w:r>
      <w:r w:rsidRPr="00510DD9">
        <w:rPr>
          <w:rStyle w:val="hps"/>
        </w:rPr>
        <w:t>mo kontekste</w:t>
      </w:r>
      <w:r w:rsidRPr="00510DD9">
        <w:t xml:space="preserve">. </w:t>
      </w:r>
      <w:r w:rsidRPr="00510DD9">
        <w:rPr>
          <w:rStyle w:val="hps"/>
        </w:rPr>
        <w:t>Kadangi</w:t>
      </w:r>
      <w:r w:rsidRPr="00510DD9">
        <w:t xml:space="preserve"> </w:t>
      </w:r>
      <w:r w:rsidRPr="00510DD9">
        <w:rPr>
          <w:rStyle w:val="hps"/>
        </w:rPr>
        <w:t>daugelis</w:t>
      </w:r>
      <w:r w:rsidRPr="00510DD9">
        <w:t xml:space="preserve"> </w:t>
      </w:r>
      <w:r w:rsidRPr="00510DD9">
        <w:rPr>
          <w:rStyle w:val="hps"/>
        </w:rPr>
        <w:t>marketingo</w:t>
      </w:r>
      <w:r w:rsidRPr="00510DD9">
        <w:t xml:space="preserve"> išlaidų pradeda veikti </w:t>
      </w:r>
      <w:r w:rsidRPr="00510DD9">
        <w:rPr>
          <w:rStyle w:val="hps"/>
        </w:rPr>
        <w:t>per ilgą laiką</w:t>
      </w:r>
      <w:r w:rsidRPr="00510DD9">
        <w:t xml:space="preserve">, </w:t>
      </w:r>
      <w:r w:rsidRPr="00510DD9">
        <w:rPr>
          <w:rStyle w:val="hps"/>
        </w:rPr>
        <w:t>trumpalaikis</w:t>
      </w:r>
      <w:r w:rsidRPr="00510DD9">
        <w:t xml:space="preserve"> </w:t>
      </w:r>
      <w:r w:rsidRPr="00510DD9">
        <w:rPr>
          <w:rStyle w:val="hps"/>
        </w:rPr>
        <w:t>RO</w:t>
      </w:r>
      <w:r>
        <w:rPr>
          <w:rStyle w:val="hps"/>
        </w:rPr>
        <w:t>M</w:t>
      </w:r>
      <w:r w:rsidRPr="00510DD9">
        <w:rPr>
          <w:rStyle w:val="hps"/>
        </w:rPr>
        <w:t>I</w:t>
      </w:r>
      <w:r w:rsidRPr="00510DD9">
        <w:t xml:space="preserve"> dažnai būna neigiamas dėl </w:t>
      </w:r>
      <w:r>
        <w:t xml:space="preserve">didelių </w:t>
      </w:r>
      <w:r w:rsidRPr="00510DD9">
        <w:t>ma</w:t>
      </w:r>
      <w:r>
        <w:t>rketingo</w:t>
      </w:r>
      <w:r w:rsidRPr="00510DD9">
        <w:t xml:space="preserve"> </w:t>
      </w:r>
      <w:r w:rsidRPr="00510DD9">
        <w:rPr>
          <w:rStyle w:val="hps"/>
        </w:rPr>
        <w:t>išlaidų</w:t>
      </w:r>
      <w:r w:rsidRPr="00510DD9">
        <w:t xml:space="preserve">. Norint </w:t>
      </w:r>
      <w:r w:rsidRPr="00510DD9">
        <w:rPr>
          <w:rStyle w:val="hps"/>
        </w:rPr>
        <w:t>teisingai</w:t>
      </w:r>
      <w:r>
        <w:t xml:space="preserve"> įvertinti </w:t>
      </w:r>
      <w:r w:rsidRPr="00510DD9">
        <w:t xml:space="preserve">marketingo </w:t>
      </w:r>
      <w:r w:rsidRPr="00510DD9">
        <w:rPr>
          <w:rStyle w:val="hps"/>
        </w:rPr>
        <w:t>investicijų grąžą, reikalinga</w:t>
      </w:r>
      <w:r w:rsidRPr="00510DD9">
        <w:t xml:space="preserve"> būsimų pinigų srautų analizė. </w:t>
      </w:r>
      <w:r w:rsidRPr="00510DD9">
        <w:rPr>
          <w:rStyle w:val="hps"/>
        </w:rPr>
        <w:t>Taip</w:t>
      </w:r>
      <w:r w:rsidRPr="00510DD9">
        <w:t xml:space="preserve"> </w:t>
      </w:r>
      <w:r w:rsidRPr="00510DD9">
        <w:rPr>
          <w:rStyle w:val="hps"/>
        </w:rPr>
        <w:t>pat autoriai pabrėžia,</w:t>
      </w:r>
      <w:r w:rsidRPr="00510DD9">
        <w:t xml:space="preserve"> kad RO</w:t>
      </w:r>
      <w:r>
        <w:t>M</w:t>
      </w:r>
      <w:r w:rsidRPr="00510DD9">
        <w:t xml:space="preserve">I </w:t>
      </w:r>
      <w:r w:rsidRPr="00510DD9">
        <w:rPr>
          <w:rStyle w:val="hps"/>
        </w:rPr>
        <w:t>didinimas, kaip valdymo</w:t>
      </w:r>
      <w:r w:rsidRPr="00510DD9">
        <w:t xml:space="preserve"> </w:t>
      </w:r>
      <w:r w:rsidRPr="00510DD9">
        <w:rPr>
          <w:rStyle w:val="hps"/>
        </w:rPr>
        <w:t>pagrindas,</w:t>
      </w:r>
      <w:r w:rsidRPr="00510DD9">
        <w:t xml:space="preserve"> </w:t>
      </w:r>
      <w:r w:rsidRPr="00510DD9">
        <w:rPr>
          <w:rStyle w:val="atn"/>
        </w:rPr>
        <w:t>nėra rekomenduojamas (</w:t>
      </w:r>
      <w:r w:rsidRPr="00510DD9">
        <w:t xml:space="preserve">nebent </w:t>
      </w:r>
      <w:r w:rsidRPr="00510DD9">
        <w:rPr>
          <w:rStyle w:val="hps"/>
        </w:rPr>
        <w:t>vadovybės</w:t>
      </w:r>
      <w:r w:rsidRPr="00510DD9">
        <w:t xml:space="preserve"> </w:t>
      </w:r>
      <w:r w:rsidRPr="00510DD9">
        <w:rPr>
          <w:rStyle w:val="hps"/>
        </w:rPr>
        <w:t>tikslas</w:t>
      </w:r>
      <w:r w:rsidRPr="00510DD9">
        <w:t xml:space="preserve"> </w:t>
      </w:r>
      <w:r w:rsidRPr="00510DD9">
        <w:rPr>
          <w:rStyle w:val="hps"/>
        </w:rPr>
        <w:t>yra veiksmingumas</w:t>
      </w:r>
      <w:r>
        <w:rPr>
          <w:rStyle w:val="hps"/>
        </w:rPr>
        <w:t>,</w:t>
      </w:r>
      <w:r w:rsidRPr="00510DD9">
        <w:t xml:space="preserve"> o ne </w:t>
      </w:r>
      <w:r w:rsidRPr="00510DD9">
        <w:rPr>
          <w:rStyle w:val="hps"/>
        </w:rPr>
        <w:t>efektyvumas</w:t>
      </w:r>
      <w:r w:rsidRPr="00510DD9">
        <w:t xml:space="preserve">), </w:t>
      </w:r>
      <w:r w:rsidRPr="00510DD9">
        <w:rPr>
          <w:rStyle w:val="hps"/>
        </w:rPr>
        <w:t>nes jis nėra</w:t>
      </w:r>
      <w:r w:rsidRPr="00510DD9">
        <w:t xml:space="preserve"> </w:t>
      </w:r>
      <w:r w:rsidRPr="00510DD9">
        <w:rPr>
          <w:rStyle w:val="hps"/>
        </w:rPr>
        <w:t>suderinamas</w:t>
      </w:r>
      <w:r w:rsidRPr="00510DD9">
        <w:t xml:space="preserve"> su pelno </w:t>
      </w:r>
      <w:r w:rsidRPr="00510DD9">
        <w:rPr>
          <w:rStyle w:val="hps"/>
        </w:rPr>
        <w:t>maksimizavimu.</w:t>
      </w:r>
    </w:p>
    <w:p w:rsidR="00E769ED" w:rsidRPr="00510DD9" w:rsidRDefault="00E769ED" w:rsidP="009E43B2">
      <w:pPr>
        <w:pStyle w:val="ListParagraph"/>
        <w:ind w:left="0"/>
        <w:rPr>
          <w:color w:val="FF0000"/>
        </w:rPr>
      </w:pPr>
      <w:r w:rsidRPr="00510DD9">
        <w:rPr>
          <w:color w:val="FF0000"/>
        </w:rPr>
        <w:lastRenderedPageBreak/>
        <w:tab/>
      </w:r>
      <w:r w:rsidRPr="00510DD9">
        <w:t xml:space="preserve">Marketingo specialistai </w:t>
      </w:r>
      <w:r>
        <w:t>vertinant</w:t>
      </w:r>
      <w:r w:rsidRPr="00510DD9">
        <w:t xml:space="preserve"> ROMI </w:t>
      </w:r>
      <w:r>
        <w:t xml:space="preserve"> gali išsiaiškinti</w:t>
      </w:r>
      <w:r w:rsidRPr="00510DD9">
        <w:t xml:space="preserve"> </w:t>
      </w:r>
      <w:r>
        <w:t>pardavimų pasikeitimų priežastis, prekės ženklo žinomumo</w:t>
      </w:r>
      <w:r w:rsidRPr="00510DD9">
        <w:t xml:space="preserve"> (angl. </w:t>
      </w:r>
      <w:r w:rsidRPr="00510DD9">
        <w:rPr>
          <w:i/>
          <w:iCs/>
        </w:rPr>
        <w:t>brand awareness</w:t>
      </w:r>
      <w:r>
        <w:t>), prekės ženklo elgsenos</w:t>
      </w:r>
      <w:r w:rsidRPr="00510DD9">
        <w:t xml:space="preserve"> (angl. </w:t>
      </w:r>
      <w:r w:rsidRPr="00510DD9">
        <w:rPr>
          <w:i/>
          <w:iCs/>
        </w:rPr>
        <w:t>brand consideration</w:t>
      </w:r>
      <w:r w:rsidRPr="00510DD9">
        <w:t>)</w:t>
      </w:r>
      <w:r>
        <w:t xml:space="preserve"> finansinę naudą organizacijai </w:t>
      </w:r>
      <w:r w:rsidRPr="00510DD9">
        <w:t xml:space="preserve">(Powell, 2003). Pavyzdžiui, sąnaudos patiriamos dėl prekės ženklo žinomumo bendrojo procento padidėjimo vienu marketingo doleriu, gali būti vertingos optimizuojant netiesiogines veiklas ar veiklas susijusias su prekės ženklu. </w:t>
      </w:r>
    </w:p>
    <w:p w:rsidR="00E769ED" w:rsidRPr="00510DD9" w:rsidRDefault="00E769ED" w:rsidP="0009658C">
      <w:pPr>
        <w:pStyle w:val="ListParagraph"/>
        <w:ind w:left="0" w:firstLine="851"/>
      </w:pPr>
      <w:r>
        <w:t xml:space="preserve">Vertinant ROMI taip pat yra analizuojamas </w:t>
      </w:r>
      <w:r w:rsidRPr="00510DD9">
        <w:t xml:space="preserve">ROMI minimalus pelningumo koeficientas (angl. </w:t>
      </w:r>
      <w:r w:rsidRPr="00510DD9">
        <w:rPr>
          <w:i/>
          <w:iCs/>
        </w:rPr>
        <w:t>hurdle rate</w:t>
      </w:r>
      <w:r w:rsidRPr="00510DD9">
        <w:t>)</w:t>
      </w:r>
      <w:r>
        <w:t>. T</w:t>
      </w:r>
      <w:r w:rsidRPr="00510DD9">
        <w:t xml:space="preserve">ai minimali </w:t>
      </w:r>
      <w:r w:rsidRPr="00510DD9">
        <w:rPr>
          <w:rStyle w:val="hps"/>
        </w:rPr>
        <w:t>projekto ar</w:t>
      </w:r>
      <w:r w:rsidRPr="00510DD9">
        <w:t xml:space="preserve"> </w:t>
      </w:r>
      <w:r w:rsidRPr="00510DD9">
        <w:rPr>
          <w:rStyle w:val="hps"/>
        </w:rPr>
        <w:t>vadovo</w:t>
      </w:r>
      <w:r w:rsidRPr="00510DD9">
        <w:t xml:space="preserve"> </w:t>
      </w:r>
      <w:r w:rsidRPr="00510DD9">
        <w:rPr>
          <w:rStyle w:val="hps"/>
        </w:rPr>
        <w:t>arba investuotojo</w:t>
      </w:r>
      <w:r w:rsidRPr="00510DD9">
        <w:t xml:space="preserve"> </w:t>
      </w:r>
      <w:r w:rsidRPr="00510DD9">
        <w:rPr>
          <w:rStyle w:val="hps"/>
        </w:rPr>
        <w:t>reikalaujama</w:t>
      </w:r>
      <w:r w:rsidRPr="00510DD9">
        <w:t xml:space="preserve"> </w:t>
      </w:r>
      <w:r w:rsidRPr="00510DD9">
        <w:rPr>
          <w:rStyle w:val="hps"/>
        </w:rPr>
        <w:t>investicijų</w:t>
      </w:r>
      <w:r w:rsidRPr="00510DD9">
        <w:t xml:space="preserve"> </w:t>
      </w:r>
      <w:r w:rsidRPr="00510DD9">
        <w:rPr>
          <w:rStyle w:val="hps"/>
        </w:rPr>
        <w:t>grąžos norma</w:t>
      </w:r>
      <w:r w:rsidRPr="00510DD9">
        <w:t xml:space="preserve">. </w:t>
      </w:r>
      <w:r w:rsidRPr="00510DD9">
        <w:rPr>
          <w:rStyle w:val="hps"/>
        </w:rPr>
        <w:t>Siekiant</w:t>
      </w:r>
      <w:r w:rsidRPr="00510DD9">
        <w:t xml:space="preserve"> </w:t>
      </w:r>
      <w:r w:rsidRPr="00510DD9">
        <w:rPr>
          <w:rStyle w:val="hps"/>
        </w:rPr>
        <w:t>kompensuoti</w:t>
      </w:r>
      <w:r w:rsidRPr="00510DD9">
        <w:t xml:space="preserve"> </w:t>
      </w:r>
      <w:r w:rsidRPr="00510DD9">
        <w:rPr>
          <w:rStyle w:val="hps"/>
        </w:rPr>
        <w:t>riziką</w:t>
      </w:r>
      <w:r w:rsidRPr="00510DD9">
        <w:t xml:space="preserve">, kuo projektas </w:t>
      </w:r>
      <w:r w:rsidRPr="00510DD9">
        <w:rPr>
          <w:rStyle w:val="hps"/>
        </w:rPr>
        <w:t>rizikingesnis, tuo pelningumo koeficientas</w:t>
      </w:r>
      <w:r w:rsidRPr="00510DD9">
        <w:t xml:space="preserve"> </w:t>
      </w:r>
      <w:r w:rsidRPr="00510DD9">
        <w:rPr>
          <w:rStyle w:val="hps"/>
        </w:rPr>
        <w:t>aukštesnis</w:t>
      </w:r>
      <w:r w:rsidRPr="00510DD9">
        <w:t xml:space="preserve"> (Powell, 2003).</w:t>
      </w:r>
      <w:r w:rsidRPr="00510DD9">
        <w:rPr>
          <w:color w:val="FF0000"/>
        </w:rPr>
        <w:t xml:space="preserve"> </w:t>
      </w:r>
      <w:r>
        <w:t>Bet kokia marketingo veikla</w:t>
      </w:r>
      <w:r w:rsidRPr="00510DD9">
        <w:t>, kurios pelningumo koeficientas yra didesnis už minimalų, turi būti priimama. Atvirkštiniu atveju – programa turi būti pakoreguojama arba atmetama.</w:t>
      </w:r>
      <w:r w:rsidRPr="00510DD9">
        <w:rPr>
          <w:color w:val="FF0000"/>
        </w:rPr>
        <w:t xml:space="preserve"> </w:t>
      </w:r>
    </w:p>
    <w:p w:rsidR="00E769ED" w:rsidRPr="00510DD9" w:rsidRDefault="00E769ED" w:rsidP="007A02C1">
      <w:r w:rsidRPr="00510DD9">
        <w:tab/>
        <w:t>Taigi marketingo efektyvumo kontinuumas padeda kompanijoms palyginti jų esamą efektyvumą, nustatyti silpnybes, kuri</w:t>
      </w:r>
      <w:r>
        <w:t>os gali būti pakoreguotos trumpuoju periodu</w:t>
      </w:r>
      <w:r w:rsidRPr="00510DD9">
        <w:t xml:space="preserve"> ir planuoti </w:t>
      </w:r>
      <w:r>
        <w:t>žingsnius ilguoju laikotarpiu</w:t>
      </w:r>
      <w:r w:rsidRPr="00510DD9">
        <w:t>.</w:t>
      </w:r>
    </w:p>
    <w:p w:rsidR="00E769ED" w:rsidRPr="00510DD9" w:rsidRDefault="00E769ED" w:rsidP="00EA5BC8">
      <w:pPr>
        <w:autoSpaceDE w:val="0"/>
        <w:autoSpaceDN w:val="0"/>
        <w:adjustRightInd w:val="0"/>
      </w:pPr>
      <w:r w:rsidRPr="00510DD9">
        <w:tab/>
        <w:t xml:space="preserve">Z. Azam, I. Qamar (2011), atlikę literatūros apžvalgą ir tyrimą, atskleidė, kad finansiniai rodikliai (pelnas, apyvarta išreikšta verte ar kiekiu, marketingo išlaidos) yra patys svarbiausi, toliau seka vartotojų </w:t>
      </w:r>
      <w:r>
        <w:t xml:space="preserve">vertinimo </w:t>
      </w:r>
      <w:r w:rsidRPr="00510DD9">
        <w:t xml:space="preserve">rodikliai (lojalumas, nusiskundimų skaičius, prekės ženklo ar įmonės žinomumas, prekės ženklo reklamos žinomumas, vartotojų pasitenkinimas, paskirstymas/prieinamumas prekybos vietoje, aktyvių vartotojų skaičius) ir rinkos </w:t>
      </w:r>
      <w:r>
        <w:t xml:space="preserve">vertinimo </w:t>
      </w:r>
      <w:r w:rsidRPr="00510DD9">
        <w:t>rodikliai (kainos konkurencingumas, įmonės ar prekės ženklo užimama rinkos dalis, suvokiama kokybė, pardavimai). 38 proc. apklaustų respo</w:t>
      </w:r>
      <w:r>
        <w:t>ndentų teigė</w:t>
      </w:r>
      <w:r w:rsidRPr="00510DD9">
        <w:t>, jog jų įmonėje dažnai vyksta diskusijos dėl marketingo efektyv</w:t>
      </w:r>
      <w:r>
        <w:t>umo ir biudžeto, 27 proc. teigė, jog santykiai</w:t>
      </w:r>
      <w:r w:rsidRPr="00510DD9">
        <w:t xml:space="preserve"> tarp f</w:t>
      </w:r>
      <w:r>
        <w:t>inansų ir marketingo skyri</w:t>
      </w:r>
      <w:r w:rsidRPr="00510DD9">
        <w:t>ų yra glaudūs, 5 proc. respondentų nežino</w:t>
      </w:r>
      <w:r>
        <w:t>jo</w:t>
      </w:r>
      <w:r w:rsidRPr="00510DD9">
        <w:t xml:space="preserve">, kokie yra santykiai tarp šių skyrių, </w:t>
      </w:r>
      <w:r>
        <w:t>o likusi dalis nurodė, kad kont</w:t>
      </w:r>
      <w:r w:rsidRPr="00510DD9">
        <w:t>a</w:t>
      </w:r>
      <w:r>
        <w:t>k</w:t>
      </w:r>
      <w:r w:rsidRPr="00510DD9">
        <w:t xml:space="preserve">tas </w:t>
      </w:r>
      <w:r>
        <w:t xml:space="preserve">tarp skyrių </w:t>
      </w:r>
      <w:r w:rsidRPr="00510DD9">
        <w:t xml:space="preserve">yra ribotas. Tačiau 70 proc. visų respondentų teigia, kad marketingo vertinimas yra labai svarbus jų įmonėje. </w:t>
      </w:r>
    </w:p>
    <w:p w:rsidR="00E769ED" w:rsidRPr="00510DD9" w:rsidRDefault="00E769ED" w:rsidP="00EA5BC8">
      <w:pPr>
        <w:autoSpaceDE w:val="0"/>
        <w:autoSpaceDN w:val="0"/>
        <w:adjustRightInd w:val="0"/>
      </w:pPr>
      <w:r w:rsidRPr="00510DD9">
        <w:tab/>
        <w:t>Apibendrinant visų autorių išskirtus marketingo efektyvumo vertinimo rodiklius, galima būtų teigti, jog naudingiausia stebėti ir vertinti šiuos rodiklius:</w:t>
      </w:r>
    </w:p>
    <w:p w:rsidR="00E769ED" w:rsidRPr="00510DD9" w:rsidRDefault="00E769ED" w:rsidP="009451EA">
      <w:pPr>
        <w:pStyle w:val="ListParagraph"/>
        <w:numPr>
          <w:ilvl w:val="0"/>
          <w:numId w:val="10"/>
        </w:numPr>
        <w:autoSpaceDE w:val="0"/>
        <w:autoSpaceDN w:val="0"/>
        <w:adjustRightInd w:val="0"/>
        <w:ind w:left="360"/>
      </w:pPr>
      <w:r>
        <w:t>Pajamų pokyčio</w:t>
      </w:r>
      <w:r w:rsidRPr="00510DD9">
        <w:t>;</w:t>
      </w:r>
    </w:p>
    <w:p w:rsidR="00E769ED" w:rsidRPr="00510DD9" w:rsidRDefault="00E769ED" w:rsidP="009451EA">
      <w:pPr>
        <w:pStyle w:val="ListParagraph"/>
        <w:numPr>
          <w:ilvl w:val="0"/>
          <w:numId w:val="10"/>
        </w:numPr>
        <w:autoSpaceDE w:val="0"/>
        <w:autoSpaceDN w:val="0"/>
        <w:adjustRightInd w:val="0"/>
        <w:ind w:left="360"/>
      </w:pPr>
      <w:r>
        <w:t>klientų atsako</w:t>
      </w:r>
      <w:r w:rsidRPr="00510DD9">
        <w:t xml:space="preserve"> (</w:t>
      </w:r>
      <w:r>
        <w:t>k</w:t>
      </w:r>
      <w:r w:rsidRPr="00510DD9">
        <w:t>lientų lojalumas, rekomendacijos, žinomumas ir kt.);</w:t>
      </w:r>
    </w:p>
    <w:p w:rsidR="00E769ED" w:rsidRPr="00510DD9" w:rsidRDefault="00E769ED" w:rsidP="009451EA">
      <w:pPr>
        <w:pStyle w:val="ListParagraph"/>
        <w:numPr>
          <w:ilvl w:val="0"/>
          <w:numId w:val="10"/>
        </w:numPr>
        <w:autoSpaceDE w:val="0"/>
        <w:autoSpaceDN w:val="0"/>
        <w:adjustRightInd w:val="0"/>
        <w:ind w:left="360"/>
      </w:pPr>
      <w:r>
        <w:t>r</w:t>
      </w:r>
      <w:r w:rsidRPr="00510DD9">
        <w:t>eklamos efektyvumo vertinimo koeficientai;</w:t>
      </w:r>
    </w:p>
    <w:p w:rsidR="00E769ED" w:rsidRPr="00510DD9" w:rsidRDefault="00E769ED" w:rsidP="009451EA">
      <w:pPr>
        <w:pStyle w:val="ListParagraph"/>
        <w:numPr>
          <w:ilvl w:val="0"/>
          <w:numId w:val="10"/>
        </w:numPr>
        <w:autoSpaceDE w:val="0"/>
        <w:autoSpaceDN w:val="0"/>
        <w:adjustRightInd w:val="0"/>
        <w:ind w:left="360"/>
      </w:pPr>
      <w:r>
        <w:t>i</w:t>
      </w:r>
      <w:r w:rsidRPr="00510DD9">
        <w:t>nternetinio puslapio ar kitų socialinių tinklapių veiklos efektyvumo vertinimo koeficientai;</w:t>
      </w:r>
    </w:p>
    <w:p w:rsidR="00E769ED" w:rsidRPr="00510DD9" w:rsidRDefault="00E769ED" w:rsidP="009451EA">
      <w:pPr>
        <w:pStyle w:val="ListParagraph"/>
        <w:numPr>
          <w:ilvl w:val="0"/>
          <w:numId w:val="10"/>
        </w:numPr>
        <w:autoSpaceDE w:val="0"/>
        <w:autoSpaceDN w:val="0"/>
        <w:adjustRightInd w:val="0"/>
        <w:ind w:left="360"/>
      </w:pPr>
      <w:r>
        <w:t>m</w:t>
      </w:r>
      <w:r w:rsidRPr="00510DD9">
        <w:t xml:space="preserve">arketingo investicijų </w:t>
      </w:r>
      <w:r>
        <w:t>grąžos</w:t>
      </w:r>
      <w:r w:rsidRPr="00510DD9">
        <w:t xml:space="preserve"> (ROMI).    </w:t>
      </w:r>
    </w:p>
    <w:p w:rsidR="0072213D" w:rsidRDefault="00E769ED" w:rsidP="0072213D">
      <w:pPr>
        <w:pStyle w:val="ListParagraph"/>
        <w:autoSpaceDE w:val="0"/>
        <w:autoSpaceDN w:val="0"/>
        <w:adjustRightInd w:val="0"/>
        <w:ind w:left="360"/>
      </w:pPr>
      <w:r w:rsidRPr="00510DD9">
        <w:tab/>
        <w:t>Apibendrinti ir susisteminti rodikliai atitinkamai pagal marketingo veiklos procesą yra pateikti 3 lentelėje</w:t>
      </w:r>
      <w:r>
        <w:t>.</w:t>
      </w:r>
    </w:p>
    <w:p w:rsidR="00E769ED" w:rsidRPr="00510DD9" w:rsidRDefault="00E769ED" w:rsidP="00894FF1">
      <w:pPr>
        <w:pStyle w:val="ListParagraph"/>
        <w:autoSpaceDE w:val="0"/>
        <w:autoSpaceDN w:val="0"/>
        <w:adjustRightInd w:val="0"/>
        <w:ind w:left="360"/>
        <w:jc w:val="right"/>
        <w:rPr>
          <w:b/>
          <w:bCs/>
          <w:sz w:val="22"/>
          <w:szCs w:val="22"/>
        </w:rPr>
      </w:pPr>
      <w:r w:rsidRPr="00510DD9">
        <w:rPr>
          <w:b/>
          <w:bCs/>
          <w:sz w:val="22"/>
          <w:szCs w:val="22"/>
        </w:rPr>
        <w:lastRenderedPageBreak/>
        <w:t>3 lentelė</w:t>
      </w:r>
    </w:p>
    <w:p w:rsidR="00E769ED" w:rsidRDefault="00E769ED" w:rsidP="0072213D">
      <w:pPr>
        <w:pStyle w:val="ListParagraph"/>
        <w:spacing w:line="240" w:lineRule="auto"/>
        <w:jc w:val="center"/>
        <w:rPr>
          <w:b/>
          <w:bCs/>
          <w:sz w:val="22"/>
          <w:szCs w:val="22"/>
        </w:rPr>
      </w:pPr>
      <w:r w:rsidRPr="00510DD9">
        <w:rPr>
          <w:b/>
          <w:bCs/>
          <w:sz w:val="22"/>
          <w:szCs w:val="22"/>
        </w:rPr>
        <w:t>Marketingo veiklos efektyvumo vertinimo priemonės</w:t>
      </w:r>
    </w:p>
    <w:p w:rsidR="0072213D" w:rsidRPr="0072213D" w:rsidRDefault="0072213D" w:rsidP="0072213D">
      <w:pPr>
        <w:pStyle w:val="ListParagraph"/>
        <w:spacing w:line="240" w:lineRule="auto"/>
        <w:jc w:val="center"/>
        <w:rPr>
          <w:b/>
          <w:bCs/>
          <w:sz w:val="22"/>
          <w:szCs w:val="22"/>
        </w:rPr>
      </w:pPr>
    </w:p>
    <w:tbl>
      <w:tblPr>
        <w:tblW w:w="49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tblPr>
      <w:tblGrid>
        <w:gridCol w:w="3510"/>
        <w:gridCol w:w="1986"/>
        <w:gridCol w:w="1701"/>
        <w:gridCol w:w="1559"/>
        <w:gridCol w:w="1418"/>
      </w:tblGrid>
      <w:tr w:rsidR="00E769ED" w:rsidRPr="006A2640">
        <w:trPr>
          <w:trHeight w:val="412"/>
        </w:trPr>
        <w:tc>
          <w:tcPr>
            <w:tcW w:w="1725" w:type="pct"/>
            <w:vMerge w:val="restart"/>
            <w:tcBorders>
              <w:top w:val="single" w:sz="4" w:space="0" w:color="auto"/>
              <w:left w:val="single" w:sz="4" w:space="0" w:color="auto"/>
              <w:bottom w:val="single" w:sz="4" w:space="0" w:color="auto"/>
              <w:right w:val="single" w:sz="4" w:space="0" w:color="auto"/>
            </w:tcBorders>
            <w:shd w:val="clear" w:color="auto" w:fill="8DB3E2"/>
          </w:tcPr>
          <w:p w:rsidR="00E769ED" w:rsidRPr="006A2640" w:rsidRDefault="00E769ED" w:rsidP="00861105">
            <w:pPr>
              <w:spacing w:line="240" w:lineRule="auto"/>
              <w:jc w:val="center"/>
              <w:rPr>
                <w:lang w:eastAsia="lt-LT"/>
              </w:rPr>
            </w:pPr>
            <w:r w:rsidRPr="006A2640">
              <w:rPr>
                <w:sz w:val="22"/>
                <w:szCs w:val="22"/>
                <w:lang w:eastAsia="lt-LT"/>
              </w:rPr>
              <w:t>Marketingo veiklos/Priemonės</w:t>
            </w:r>
          </w:p>
        </w:tc>
        <w:tc>
          <w:tcPr>
            <w:tcW w:w="976" w:type="pct"/>
            <w:vMerge w:val="restart"/>
            <w:tcBorders>
              <w:top w:val="single" w:sz="4" w:space="0" w:color="auto"/>
              <w:left w:val="single" w:sz="4" w:space="0" w:color="auto"/>
              <w:bottom w:val="single" w:sz="4" w:space="0" w:color="auto"/>
              <w:right w:val="single" w:sz="4" w:space="0" w:color="auto"/>
            </w:tcBorders>
            <w:shd w:val="clear" w:color="auto" w:fill="4F81BD"/>
          </w:tcPr>
          <w:p w:rsidR="00E769ED" w:rsidRPr="006A2640" w:rsidRDefault="00E769ED" w:rsidP="00861105">
            <w:pPr>
              <w:spacing w:line="240" w:lineRule="auto"/>
              <w:jc w:val="center"/>
              <w:rPr>
                <w:b/>
                <w:bCs/>
                <w:lang w:eastAsia="lt-LT"/>
              </w:rPr>
            </w:pPr>
            <w:r w:rsidRPr="006A2640">
              <w:rPr>
                <w:b/>
                <w:bCs/>
                <w:sz w:val="22"/>
                <w:szCs w:val="22"/>
                <w:lang w:eastAsia="lt-LT"/>
              </w:rPr>
              <w:t>Kiekybinės</w:t>
            </w:r>
          </w:p>
        </w:tc>
        <w:tc>
          <w:tcPr>
            <w:tcW w:w="836" w:type="pct"/>
            <w:vMerge w:val="restart"/>
            <w:tcBorders>
              <w:top w:val="single" w:sz="4" w:space="0" w:color="auto"/>
              <w:left w:val="single" w:sz="4" w:space="0" w:color="auto"/>
              <w:bottom w:val="single" w:sz="4" w:space="0" w:color="auto"/>
              <w:right w:val="single" w:sz="4" w:space="0" w:color="auto"/>
            </w:tcBorders>
            <w:shd w:val="clear" w:color="auto" w:fill="4F81BD"/>
          </w:tcPr>
          <w:p w:rsidR="00E769ED" w:rsidRPr="006A2640" w:rsidRDefault="00E769ED" w:rsidP="00861105">
            <w:pPr>
              <w:spacing w:line="240" w:lineRule="auto"/>
              <w:jc w:val="center"/>
              <w:rPr>
                <w:b/>
                <w:bCs/>
                <w:lang w:eastAsia="lt-LT"/>
              </w:rPr>
            </w:pPr>
            <w:r w:rsidRPr="006A2640">
              <w:rPr>
                <w:b/>
                <w:bCs/>
                <w:sz w:val="22"/>
                <w:szCs w:val="22"/>
                <w:lang w:eastAsia="lt-LT"/>
              </w:rPr>
              <w:t>Kokybinės</w:t>
            </w:r>
          </w:p>
        </w:tc>
        <w:tc>
          <w:tcPr>
            <w:tcW w:w="766" w:type="pct"/>
            <w:vMerge w:val="restart"/>
            <w:tcBorders>
              <w:top w:val="single" w:sz="4" w:space="0" w:color="auto"/>
              <w:left w:val="single" w:sz="4" w:space="0" w:color="auto"/>
              <w:bottom w:val="single" w:sz="4" w:space="0" w:color="auto"/>
              <w:right w:val="single" w:sz="4" w:space="0" w:color="auto"/>
            </w:tcBorders>
            <w:shd w:val="clear" w:color="auto" w:fill="4F81BD"/>
          </w:tcPr>
          <w:p w:rsidR="00E769ED" w:rsidRPr="006A2640" w:rsidRDefault="00E769ED" w:rsidP="00861105">
            <w:pPr>
              <w:spacing w:line="240" w:lineRule="auto"/>
              <w:jc w:val="center"/>
              <w:rPr>
                <w:b/>
                <w:bCs/>
                <w:lang w:eastAsia="lt-LT"/>
              </w:rPr>
            </w:pPr>
            <w:r w:rsidRPr="006A2640">
              <w:rPr>
                <w:b/>
                <w:bCs/>
                <w:sz w:val="22"/>
                <w:szCs w:val="22"/>
                <w:lang w:eastAsia="lt-LT"/>
              </w:rPr>
              <w:t>Finansinės</w:t>
            </w:r>
          </w:p>
        </w:tc>
        <w:tc>
          <w:tcPr>
            <w:tcW w:w="697" w:type="pct"/>
            <w:vMerge w:val="restart"/>
            <w:tcBorders>
              <w:top w:val="single" w:sz="4" w:space="0" w:color="auto"/>
              <w:left w:val="single" w:sz="4" w:space="0" w:color="auto"/>
              <w:bottom w:val="single" w:sz="4" w:space="0" w:color="auto"/>
              <w:right w:val="single" w:sz="4" w:space="0" w:color="auto"/>
            </w:tcBorders>
            <w:shd w:val="clear" w:color="auto" w:fill="4F81BD"/>
          </w:tcPr>
          <w:p w:rsidR="00E769ED" w:rsidRPr="006A2640" w:rsidRDefault="00E769ED" w:rsidP="00861105">
            <w:pPr>
              <w:spacing w:line="240" w:lineRule="auto"/>
              <w:jc w:val="center"/>
              <w:rPr>
                <w:b/>
                <w:bCs/>
                <w:lang w:eastAsia="lt-LT"/>
              </w:rPr>
            </w:pPr>
            <w:r w:rsidRPr="006A2640">
              <w:rPr>
                <w:b/>
                <w:bCs/>
                <w:sz w:val="22"/>
                <w:szCs w:val="22"/>
                <w:lang w:eastAsia="lt-LT"/>
              </w:rPr>
              <w:t>Hibridinės</w:t>
            </w:r>
          </w:p>
        </w:tc>
      </w:tr>
      <w:tr w:rsidR="00E769ED" w:rsidRPr="006A2640">
        <w:trPr>
          <w:trHeight w:val="276"/>
        </w:trPr>
        <w:tc>
          <w:tcPr>
            <w:tcW w:w="1725" w:type="pct"/>
            <w:vMerge/>
            <w:tcBorders>
              <w:top w:val="single" w:sz="4" w:space="0" w:color="auto"/>
              <w:left w:val="single" w:sz="4" w:space="0" w:color="auto"/>
              <w:bottom w:val="single" w:sz="4" w:space="0" w:color="auto"/>
              <w:right w:val="single" w:sz="4" w:space="0" w:color="auto"/>
            </w:tcBorders>
            <w:shd w:val="clear" w:color="auto" w:fill="8DB3E2"/>
          </w:tcPr>
          <w:p w:rsidR="00E769ED" w:rsidRPr="006A2640" w:rsidRDefault="00E769ED" w:rsidP="00861105">
            <w:pPr>
              <w:spacing w:line="240" w:lineRule="auto"/>
              <w:rPr>
                <w:lang w:eastAsia="lt-LT"/>
              </w:rPr>
            </w:pPr>
          </w:p>
        </w:tc>
        <w:tc>
          <w:tcPr>
            <w:tcW w:w="976" w:type="pct"/>
            <w:vMerge/>
            <w:tcBorders>
              <w:top w:val="single" w:sz="4" w:space="0" w:color="auto"/>
              <w:left w:val="single" w:sz="4" w:space="0" w:color="auto"/>
              <w:bottom w:val="single" w:sz="4" w:space="0" w:color="auto"/>
              <w:right w:val="single" w:sz="4" w:space="0" w:color="auto"/>
            </w:tcBorders>
            <w:shd w:val="clear" w:color="auto" w:fill="4F81BD"/>
          </w:tcPr>
          <w:p w:rsidR="00E769ED" w:rsidRPr="006A2640" w:rsidRDefault="00E769ED" w:rsidP="00861105">
            <w:pPr>
              <w:spacing w:line="240" w:lineRule="auto"/>
              <w:rPr>
                <w:b/>
                <w:bCs/>
                <w:lang w:eastAsia="lt-LT"/>
              </w:rPr>
            </w:pPr>
          </w:p>
        </w:tc>
        <w:tc>
          <w:tcPr>
            <w:tcW w:w="836" w:type="pct"/>
            <w:vMerge/>
            <w:tcBorders>
              <w:top w:val="single" w:sz="4" w:space="0" w:color="auto"/>
              <w:left w:val="single" w:sz="4" w:space="0" w:color="auto"/>
              <w:bottom w:val="single" w:sz="4" w:space="0" w:color="auto"/>
              <w:right w:val="single" w:sz="4" w:space="0" w:color="auto"/>
            </w:tcBorders>
            <w:shd w:val="clear" w:color="auto" w:fill="4F81BD"/>
          </w:tcPr>
          <w:p w:rsidR="00E769ED" w:rsidRPr="006A2640" w:rsidRDefault="00E769ED" w:rsidP="00861105">
            <w:pPr>
              <w:spacing w:line="240" w:lineRule="auto"/>
              <w:rPr>
                <w:b/>
                <w:bCs/>
                <w:lang w:eastAsia="lt-LT"/>
              </w:rPr>
            </w:pPr>
          </w:p>
        </w:tc>
        <w:tc>
          <w:tcPr>
            <w:tcW w:w="766" w:type="pct"/>
            <w:vMerge/>
            <w:tcBorders>
              <w:top w:val="single" w:sz="4" w:space="0" w:color="auto"/>
              <w:left w:val="single" w:sz="4" w:space="0" w:color="auto"/>
              <w:bottom w:val="single" w:sz="4" w:space="0" w:color="auto"/>
              <w:right w:val="single" w:sz="4" w:space="0" w:color="auto"/>
            </w:tcBorders>
            <w:shd w:val="clear" w:color="auto" w:fill="4F81BD"/>
          </w:tcPr>
          <w:p w:rsidR="00E769ED" w:rsidRPr="006A2640" w:rsidRDefault="00E769ED" w:rsidP="00861105">
            <w:pPr>
              <w:spacing w:line="240" w:lineRule="auto"/>
              <w:rPr>
                <w:b/>
                <w:bCs/>
                <w:lang w:eastAsia="lt-LT"/>
              </w:rPr>
            </w:pPr>
          </w:p>
        </w:tc>
        <w:tc>
          <w:tcPr>
            <w:tcW w:w="697" w:type="pct"/>
            <w:vMerge/>
            <w:tcBorders>
              <w:top w:val="single" w:sz="4" w:space="0" w:color="auto"/>
              <w:left w:val="single" w:sz="4" w:space="0" w:color="auto"/>
              <w:bottom w:val="single" w:sz="4" w:space="0" w:color="auto"/>
              <w:right w:val="single" w:sz="4" w:space="0" w:color="auto"/>
            </w:tcBorders>
            <w:shd w:val="clear" w:color="auto" w:fill="4F81BD"/>
          </w:tcPr>
          <w:p w:rsidR="00E769ED" w:rsidRPr="006A2640" w:rsidRDefault="00E769ED" w:rsidP="00861105">
            <w:pPr>
              <w:spacing w:line="240" w:lineRule="auto"/>
              <w:rPr>
                <w:b/>
                <w:bCs/>
                <w:lang w:eastAsia="lt-LT"/>
              </w:rPr>
            </w:pPr>
          </w:p>
        </w:tc>
      </w:tr>
      <w:tr w:rsidR="00E769ED" w:rsidRPr="006A2640">
        <w:trPr>
          <w:trHeight w:val="300"/>
        </w:trPr>
        <w:tc>
          <w:tcPr>
            <w:tcW w:w="1725" w:type="pct"/>
            <w:tcBorders>
              <w:top w:val="single" w:sz="4" w:space="0" w:color="auto"/>
              <w:left w:val="single" w:sz="4" w:space="0" w:color="auto"/>
              <w:bottom w:val="single" w:sz="4" w:space="0" w:color="auto"/>
              <w:right w:val="single" w:sz="4" w:space="0" w:color="auto"/>
            </w:tcBorders>
            <w:shd w:val="clear" w:color="auto" w:fill="8DB3E2"/>
            <w:noWrap/>
          </w:tcPr>
          <w:p w:rsidR="00E769ED" w:rsidRPr="006A2640" w:rsidRDefault="00E769ED" w:rsidP="00861105">
            <w:pPr>
              <w:spacing w:line="240" w:lineRule="auto"/>
              <w:rPr>
                <w:u w:val="single"/>
                <w:lang w:eastAsia="lt-LT"/>
              </w:rPr>
            </w:pPr>
            <w:r>
              <w:rPr>
                <w:noProof/>
                <w:lang w:eastAsia="zh-TW"/>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59" type="#_x0000_t102" style="position:absolute;left:0;text-align:left;margin-left:-34.8pt;margin-top:.5pt;width:17.25pt;height:89.25pt;z-index:251607552;mso-position-horizontal-relative:text;mso-position-vertical-relative:text" fillcolor="#95b3d7" strokecolor="#4f81bd" strokeweight="1pt">
                  <v:fill color2="#4f81bd" focus="50%" type="gradient"/>
                  <v:shadow on="t" type="perspective" color="#243f60" offset="1pt" offset2="-3pt"/>
                </v:shape>
              </w:pict>
            </w:r>
            <w:r w:rsidRPr="006A2640">
              <w:rPr>
                <w:sz w:val="22"/>
                <w:szCs w:val="22"/>
                <w:u w:val="single"/>
                <w:lang w:eastAsia="lt-LT"/>
              </w:rPr>
              <w:t>RINKOS ANALIZĖ</w:t>
            </w:r>
          </w:p>
        </w:tc>
        <w:tc>
          <w:tcPr>
            <w:tcW w:w="97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83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76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697"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r>
      <w:tr w:rsidR="00E769ED" w:rsidRPr="006A2640">
        <w:trPr>
          <w:trHeight w:val="300"/>
        </w:trPr>
        <w:tc>
          <w:tcPr>
            <w:tcW w:w="1725" w:type="pct"/>
            <w:tcBorders>
              <w:top w:val="single" w:sz="4" w:space="0" w:color="auto"/>
              <w:left w:val="single" w:sz="4" w:space="0" w:color="auto"/>
              <w:bottom w:val="single" w:sz="4" w:space="0" w:color="auto"/>
              <w:right w:val="single" w:sz="4" w:space="0" w:color="auto"/>
            </w:tcBorders>
            <w:shd w:val="clear" w:color="auto" w:fill="8DB3E2"/>
            <w:noWrap/>
          </w:tcPr>
          <w:p w:rsidR="00E769ED" w:rsidRPr="006A2640" w:rsidRDefault="00E769ED" w:rsidP="00861105">
            <w:pPr>
              <w:spacing w:line="240" w:lineRule="auto"/>
              <w:rPr>
                <w:lang w:eastAsia="lt-LT"/>
              </w:rPr>
            </w:pPr>
            <w:r w:rsidRPr="006A2640">
              <w:rPr>
                <w:sz w:val="22"/>
                <w:szCs w:val="22"/>
                <w:lang w:eastAsia="lt-LT"/>
              </w:rPr>
              <w:t>Klientų norai/ rinkos apibrėžimas</w:t>
            </w:r>
          </w:p>
        </w:tc>
        <w:tc>
          <w:tcPr>
            <w:tcW w:w="97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83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76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697"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r>
      <w:tr w:rsidR="00E769ED" w:rsidRPr="006A2640">
        <w:trPr>
          <w:trHeight w:val="300"/>
        </w:trPr>
        <w:tc>
          <w:tcPr>
            <w:tcW w:w="1725" w:type="pct"/>
            <w:tcBorders>
              <w:top w:val="single" w:sz="4" w:space="0" w:color="auto"/>
              <w:left w:val="single" w:sz="4" w:space="0" w:color="auto"/>
              <w:bottom w:val="single" w:sz="4" w:space="0" w:color="auto"/>
              <w:right w:val="single" w:sz="4" w:space="0" w:color="auto"/>
            </w:tcBorders>
            <w:shd w:val="clear" w:color="auto" w:fill="8DB3E2"/>
            <w:noWrap/>
          </w:tcPr>
          <w:p w:rsidR="00E769ED" w:rsidRPr="006A2640" w:rsidRDefault="00E769ED" w:rsidP="00861105">
            <w:pPr>
              <w:spacing w:line="240" w:lineRule="auto"/>
              <w:rPr>
                <w:lang w:eastAsia="lt-LT"/>
              </w:rPr>
            </w:pPr>
            <w:r w:rsidRPr="006A2640">
              <w:rPr>
                <w:sz w:val="22"/>
                <w:szCs w:val="22"/>
                <w:lang w:eastAsia="lt-LT"/>
              </w:rPr>
              <w:t>Įmonės galimybės</w:t>
            </w:r>
          </w:p>
        </w:tc>
        <w:tc>
          <w:tcPr>
            <w:tcW w:w="97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83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76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697"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r>
      <w:tr w:rsidR="00E769ED" w:rsidRPr="006A2640">
        <w:trPr>
          <w:trHeight w:val="315"/>
        </w:trPr>
        <w:tc>
          <w:tcPr>
            <w:tcW w:w="1725" w:type="pct"/>
            <w:tcBorders>
              <w:top w:val="single" w:sz="4" w:space="0" w:color="auto"/>
              <w:left w:val="single" w:sz="4" w:space="0" w:color="auto"/>
              <w:bottom w:val="single" w:sz="4" w:space="0" w:color="auto"/>
              <w:right w:val="single" w:sz="4" w:space="0" w:color="auto"/>
            </w:tcBorders>
            <w:shd w:val="clear" w:color="auto" w:fill="8DB3E2"/>
            <w:noWrap/>
          </w:tcPr>
          <w:p w:rsidR="00E769ED" w:rsidRPr="006A2640" w:rsidRDefault="00E769ED" w:rsidP="00861105">
            <w:pPr>
              <w:spacing w:line="240" w:lineRule="auto"/>
              <w:rPr>
                <w:lang w:eastAsia="lt-LT"/>
              </w:rPr>
            </w:pPr>
            <w:r w:rsidRPr="006A2640">
              <w:rPr>
                <w:sz w:val="22"/>
                <w:szCs w:val="22"/>
                <w:lang w:eastAsia="lt-LT"/>
              </w:rPr>
              <w:t>Konkurencija ir rinkos dinamika</w:t>
            </w:r>
          </w:p>
        </w:tc>
        <w:tc>
          <w:tcPr>
            <w:tcW w:w="97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Rinkos dalis</w:t>
            </w:r>
          </w:p>
        </w:tc>
        <w:tc>
          <w:tcPr>
            <w:tcW w:w="83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76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697"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r>
      <w:tr w:rsidR="00E769ED" w:rsidRPr="006A2640">
        <w:trPr>
          <w:trHeight w:val="300"/>
        </w:trPr>
        <w:tc>
          <w:tcPr>
            <w:tcW w:w="1725" w:type="pct"/>
            <w:tcBorders>
              <w:top w:val="single" w:sz="4" w:space="0" w:color="auto"/>
              <w:left w:val="single" w:sz="4" w:space="0" w:color="auto"/>
              <w:bottom w:val="single" w:sz="4" w:space="0" w:color="auto"/>
              <w:right w:val="single" w:sz="4" w:space="0" w:color="auto"/>
            </w:tcBorders>
            <w:shd w:val="clear" w:color="auto" w:fill="8DB3E2"/>
            <w:noWrap/>
          </w:tcPr>
          <w:p w:rsidR="00E769ED" w:rsidRPr="006A2640" w:rsidRDefault="00E769ED" w:rsidP="00861105">
            <w:pPr>
              <w:spacing w:line="240" w:lineRule="auto"/>
              <w:rPr>
                <w:u w:val="single"/>
                <w:lang w:eastAsia="lt-LT"/>
              </w:rPr>
            </w:pPr>
            <w:r w:rsidRPr="006A2640">
              <w:rPr>
                <w:sz w:val="22"/>
                <w:szCs w:val="22"/>
                <w:u w:val="single"/>
                <w:lang w:eastAsia="lt-LT"/>
              </w:rPr>
              <w:t>RINKOS PASIRINKIMAS</w:t>
            </w:r>
          </w:p>
        </w:tc>
        <w:tc>
          <w:tcPr>
            <w:tcW w:w="97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83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76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697"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r>
      <w:tr w:rsidR="00E769ED" w:rsidRPr="006A2640">
        <w:trPr>
          <w:trHeight w:val="300"/>
        </w:trPr>
        <w:tc>
          <w:tcPr>
            <w:tcW w:w="1725" w:type="pct"/>
            <w:tcBorders>
              <w:top w:val="single" w:sz="4" w:space="0" w:color="auto"/>
              <w:left w:val="single" w:sz="4" w:space="0" w:color="auto"/>
              <w:bottom w:val="single" w:sz="4" w:space="0" w:color="auto"/>
              <w:right w:val="single" w:sz="4" w:space="0" w:color="auto"/>
            </w:tcBorders>
            <w:shd w:val="clear" w:color="auto" w:fill="8DB3E2"/>
            <w:noWrap/>
          </w:tcPr>
          <w:p w:rsidR="00E769ED" w:rsidRPr="006A2640" w:rsidRDefault="00E769ED" w:rsidP="00861105">
            <w:pPr>
              <w:spacing w:line="240" w:lineRule="auto"/>
              <w:rPr>
                <w:lang w:eastAsia="lt-LT"/>
              </w:rPr>
            </w:pPr>
            <w:r>
              <w:rPr>
                <w:noProof/>
                <w:lang w:eastAsia="zh-TW"/>
              </w:rPr>
              <w:pict>
                <v:shape id="_x0000_s1060" type="#_x0000_t102" style="position:absolute;left:0;text-align:left;margin-left:-34.8pt;margin-top:23.5pt;width:17.25pt;height:89.25pt;z-index:251608576;mso-position-horizontal-relative:text;mso-position-vertical-relative:text" fillcolor="#95b3d7" strokecolor="#4f81bd" strokeweight="1pt">
                  <v:fill color2="#4f81bd" focus="50%" type="gradient"/>
                  <v:shadow on="t" type="perspective" color="#243f60" offset="1pt" offset2="-3pt"/>
                </v:shape>
              </w:pict>
            </w:r>
            <w:r w:rsidRPr="006A2640">
              <w:rPr>
                <w:sz w:val="22"/>
                <w:szCs w:val="22"/>
                <w:lang w:eastAsia="lt-LT"/>
              </w:rPr>
              <w:t>Rinkos segmentavimas ir pasirinkimas</w:t>
            </w:r>
          </w:p>
        </w:tc>
        <w:tc>
          <w:tcPr>
            <w:tcW w:w="97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Rinkos dalis</w:t>
            </w:r>
          </w:p>
        </w:tc>
        <w:tc>
          <w:tcPr>
            <w:tcW w:w="83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76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697"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r>
      <w:tr w:rsidR="00E769ED" w:rsidRPr="006A2640">
        <w:trPr>
          <w:trHeight w:val="270"/>
        </w:trPr>
        <w:tc>
          <w:tcPr>
            <w:tcW w:w="1725" w:type="pct"/>
            <w:vMerge w:val="restart"/>
            <w:tcBorders>
              <w:top w:val="single" w:sz="4" w:space="0" w:color="auto"/>
              <w:left w:val="single" w:sz="4" w:space="0" w:color="auto"/>
              <w:bottom w:val="single" w:sz="4" w:space="0" w:color="auto"/>
              <w:right w:val="single" w:sz="4" w:space="0" w:color="auto"/>
            </w:tcBorders>
            <w:shd w:val="clear" w:color="auto" w:fill="8DB3E2"/>
            <w:noWrap/>
          </w:tcPr>
          <w:p w:rsidR="00E769ED" w:rsidRPr="006A2640" w:rsidRDefault="00E769ED" w:rsidP="00861105">
            <w:pPr>
              <w:spacing w:line="240" w:lineRule="auto"/>
              <w:rPr>
                <w:lang w:eastAsia="lt-LT"/>
              </w:rPr>
            </w:pPr>
            <w:r w:rsidRPr="006A2640">
              <w:rPr>
                <w:sz w:val="22"/>
                <w:szCs w:val="22"/>
                <w:lang w:eastAsia="lt-LT"/>
              </w:rPr>
              <w:t>Tikslinės rinkos nustatymas</w:t>
            </w:r>
          </w:p>
        </w:tc>
        <w:tc>
          <w:tcPr>
            <w:tcW w:w="976" w:type="pct"/>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r w:rsidRPr="006A2640">
              <w:rPr>
                <w:sz w:val="22"/>
                <w:szCs w:val="22"/>
                <w:lang w:eastAsia="lt-LT"/>
              </w:rPr>
              <w:t>Klientų skaičius</w:t>
            </w:r>
          </w:p>
        </w:tc>
        <w:tc>
          <w:tcPr>
            <w:tcW w:w="83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76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697"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r>
      <w:tr w:rsidR="00E769ED" w:rsidRPr="006A2640">
        <w:trPr>
          <w:trHeight w:val="270"/>
        </w:trPr>
        <w:tc>
          <w:tcPr>
            <w:tcW w:w="1725" w:type="pct"/>
            <w:vMerge/>
            <w:tcBorders>
              <w:top w:val="single" w:sz="4" w:space="0" w:color="auto"/>
              <w:left w:val="single" w:sz="4" w:space="0" w:color="auto"/>
              <w:bottom w:val="single" w:sz="4" w:space="0" w:color="auto"/>
              <w:right w:val="single" w:sz="4" w:space="0" w:color="auto"/>
            </w:tcBorders>
            <w:shd w:val="clear" w:color="auto" w:fill="8DB3E2"/>
          </w:tcPr>
          <w:p w:rsidR="00E769ED" w:rsidRPr="006A2640" w:rsidRDefault="00E769ED" w:rsidP="00861105">
            <w:pPr>
              <w:spacing w:line="240" w:lineRule="auto"/>
              <w:rPr>
                <w:lang w:eastAsia="lt-LT"/>
              </w:rPr>
            </w:pPr>
          </w:p>
        </w:tc>
        <w:tc>
          <w:tcPr>
            <w:tcW w:w="976" w:type="pct"/>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r w:rsidRPr="006A2640">
              <w:rPr>
                <w:sz w:val="22"/>
                <w:szCs w:val="22"/>
                <w:lang w:eastAsia="lt-LT"/>
              </w:rPr>
              <w:t>Naujų klientų skaičius</w:t>
            </w:r>
          </w:p>
        </w:tc>
        <w:tc>
          <w:tcPr>
            <w:tcW w:w="83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76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697"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r>
      <w:tr w:rsidR="00E769ED" w:rsidRPr="006A2640">
        <w:trPr>
          <w:trHeight w:val="345"/>
        </w:trPr>
        <w:tc>
          <w:tcPr>
            <w:tcW w:w="1725" w:type="pct"/>
            <w:vMerge/>
            <w:tcBorders>
              <w:top w:val="single" w:sz="4" w:space="0" w:color="auto"/>
              <w:left w:val="single" w:sz="4" w:space="0" w:color="auto"/>
              <w:bottom w:val="single" w:sz="4" w:space="0" w:color="auto"/>
              <w:right w:val="single" w:sz="4" w:space="0" w:color="auto"/>
            </w:tcBorders>
            <w:shd w:val="clear" w:color="auto" w:fill="8DB3E2"/>
          </w:tcPr>
          <w:p w:rsidR="00E769ED" w:rsidRPr="006A2640" w:rsidRDefault="00E769ED" w:rsidP="00861105">
            <w:pPr>
              <w:spacing w:line="240" w:lineRule="auto"/>
              <w:rPr>
                <w:lang w:eastAsia="lt-LT"/>
              </w:rPr>
            </w:pPr>
          </w:p>
        </w:tc>
        <w:tc>
          <w:tcPr>
            <w:tcW w:w="976" w:type="pct"/>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r w:rsidRPr="006A2640">
              <w:rPr>
                <w:sz w:val="22"/>
                <w:szCs w:val="22"/>
                <w:lang w:eastAsia="lt-LT"/>
              </w:rPr>
              <w:t>Potencialių klientų skaičius</w:t>
            </w:r>
          </w:p>
        </w:tc>
        <w:tc>
          <w:tcPr>
            <w:tcW w:w="83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76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697"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r>
      <w:tr w:rsidR="00E769ED" w:rsidRPr="006A2640">
        <w:trPr>
          <w:trHeight w:val="315"/>
        </w:trPr>
        <w:tc>
          <w:tcPr>
            <w:tcW w:w="1725" w:type="pct"/>
            <w:tcBorders>
              <w:top w:val="single" w:sz="4" w:space="0" w:color="auto"/>
              <w:left w:val="single" w:sz="4" w:space="0" w:color="auto"/>
              <w:bottom w:val="single" w:sz="4" w:space="0" w:color="auto"/>
              <w:right w:val="single" w:sz="4" w:space="0" w:color="auto"/>
            </w:tcBorders>
            <w:shd w:val="clear" w:color="auto" w:fill="8DB3E2"/>
            <w:noWrap/>
          </w:tcPr>
          <w:p w:rsidR="00E769ED" w:rsidRPr="006A2640" w:rsidRDefault="00E769ED" w:rsidP="00861105">
            <w:pPr>
              <w:spacing w:line="240" w:lineRule="auto"/>
              <w:rPr>
                <w:lang w:eastAsia="lt-LT"/>
              </w:rPr>
            </w:pPr>
            <w:r w:rsidRPr="006A2640">
              <w:rPr>
                <w:sz w:val="22"/>
                <w:szCs w:val="22"/>
                <w:lang w:eastAsia="lt-LT"/>
              </w:rPr>
              <w:t>Produkto pozicionavimas</w:t>
            </w:r>
          </w:p>
        </w:tc>
        <w:tc>
          <w:tcPr>
            <w:tcW w:w="97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83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76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697"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r>
      <w:tr w:rsidR="00E769ED" w:rsidRPr="006A2640">
        <w:trPr>
          <w:trHeight w:val="300"/>
        </w:trPr>
        <w:tc>
          <w:tcPr>
            <w:tcW w:w="1725" w:type="pct"/>
            <w:tcBorders>
              <w:top w:val="single" w:sz="4" w:space="0" w:color="auto"/>
              <w:left w:val="single" w:sz="4" w:space="0" w:color="auto"/>
              <w:bottom w:val="single" w:sz="4" w:space="0" w:color="auto"/>
              <w:right w:val="single" w:sz="4" w:space="0" w:color="auto"/>
            </w:tcBorders>
            <w:shd w:val="clear" w:color="auto" w:fill="8DB3E2"/>
            <w:noWrap/>
          </w:tcPr>
          <w:p w:rsidR="00E769ED" w:rsidRPr="006A2640" w:rsidRDefault="00E769ED" w:rsidP="00861105">
            <w:pPr>
              <w:spacing w:line="240" w:lineRule="auto"/>
              <w:rPr>
                <w:u w:val="single"/>
                <w:lang w:eastAsia="lt-LT"/>
              </w:rPr>
            </w:pPr>
            <w:r w:rsidRPr="006A2640">
              <w:rPr>
                <w:sz w:val="22"/>
                <w:szCs w:val="22"/>
                <w:u w:val="single"/>
                <w:lang w:eastAsia="lt-LT"/>
              </w:rPr>
              <w:t>MARKETINGO KOMPLEKSAS</w:t>
            </w:r>
          </w:p>
        </w:tc>
        <w:tc>
          <w:tcPr>
            <w:tcW w:w="97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83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76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697"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r>
      <w:tr w:rsidR="00E769ED" w:rsidRPr="006A2640">
        <w:trPr>
          <w:trHeight w:val="606"/>
        </w:trPr>
        <w:tc>
          <w:tcPr>
            <w:tcW w:w="1725" w:type="pct"/>
            <w:vMerge w:val="restart"/>
            <w:tcBorders>
              <w:top w:val="single" w:sz="4" w:space="0" w:color="auto"/>
              <w:left w:val="single" w:sz="4" w:space="0" w:color="auto"/>
              <w:bottom w:val="single" w:sz="4" w:space="0" w:color="auto"/>
              <w:right w:val="single" w:sz="4" w:space="0" w:color="auto"/>
            </w:tcBorders>
            <w:shd w:val="clear" w:color="auto" w:fill="8DB3E2"/>
            <w:noWrap/>
          </w:tcPr>
          <w:p w:rsidR="00E769ED" w:rsidRPr="006A2640" w:rsidRDefault="00E769ED" w:rsidP="00861105">
            <w:pPr>
              <w:spacing w:line="240" w:lineRule="auto"/>
              <w:rPr>
                <w:lang w:eastAsia="lt-LT"/>
              </w:rPr>
            </w:pPr>
            <w:r>
              <w:rPr>
                <w:noProof/>
                <w:lang w:eastAsia="zh-TW"/>
              </w:rPr>
              <w:pict>
                <v:shape id="_x0000_s1061" type="#_x0000_t102" style="position:absolute;left:0;text-align:left;margin-left:-40.05pt;margin-top:35.45pt;width:17.25pt;height:89.25pt;z-index:251610624;mso-position-horizontal-relative:text;mso-position-vertical-relative:text" fillcolor="#95b3d7" strokecolor="#4f81bd" strokeweight="1pt">
                  <v:fill color2="#4f81bd" focus="50%" type="gradient"/>
                  <v:shadow on="t" type="perspective" color="#243f60" offset="1pt" offset2="-3pt"/>
                </v:shape>
              </w:pict>
            </w:r>
            <w:r w:rsidRPr="006A2640">
              <w:rPr>
                <w:sz w:val="22"/>
                <w:szCs w:val="22"/>
                <w:lang w:eastAsia="lt-LT"/>
              </w:rPr>
              <w:t>Produktas</w:t>
            </w:r>
          </w:p>
        </w:tc>
        <w:tc>
          <w:tcPr>
            <w:tcW w:w="976" w:type="pct"/>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r w:rsidRPr="006A2640">
              <w:rPr>
                <w:sz w:val="22"/>
                <w:szCs w:val="22"/>
                <w:lang w:eastAsia="lt-LT"/>
              </w:rPr>
              <w:t>Pardavimai</w:t>
            </w:r>
          </w:p>
        </w:tc>
        <w:tc>
          <w:tcPr>
            <w:tcW w:w="836" w:type="pct"/>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r w:rsidRPr="006A2640">
              <w:rPr>
                <w:sz w:val="22"/>
                <w:szCs w:val="22"/>
                <w:lang w:eastAsia="lt-LT"/>
              </w:rPr>
              <w:t>Suvokiama kokybė</w:t>
            </w:r>
          </w:p>
        </w:tc>
        <w:tc>
          <w:tcPr>
            <w:tcW w:w="766" w:type="pct"/>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r w:rsidRPr="006A2640">
              <w:rPr>
                <w:sz w:val="22"/>
                <w:szCs w:val="22"/>
                <w:lang w:eastAsia="lt-LT"/>
              </w:rPr>
              <w:t>Prekės ženklo įkainojimas</w:t>
            </w:r>
          </w:p>
        </w:tc>
        <w:tc>
          <w:tcPr>
            <w:tcW w:w="697" w:type="pct"/>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r w:rsidRPr="006A2640">
              <w:rPr>
                <w:sz w:val="22"/>
                <w:szCs w:val="22"/>
                <w:lang w:eastAsia="lt-LT"/>
              </w:rPr>
              <w:t>Prekės ženklo vertė</w:t>
            </w:r>
          </w:p>
        </w:tc>
      </w:tr>
      <w:tr w:rsidR="00E769ED" w:rsidRPr="006A2640">
        <w:trPr>
          <w:trHeight w:val="549"/>
        </w:trPr>
        <w:tc>
          <w:tcPr>
            <w:tcW w:w="1725" w:type="pct"/>
            <w:vMerge/>
            <w:tcBorders>
              <w:top w:val="single" w:sz="4" w:space="0" w:color="auto"/>
              <w:left w:val="single" w:sz="4" w:space="0" w:color="auto"/>
              <w:bottom w:val="single" w:sz="4" w:space="0" w:color="auto"/>
              <w:right w:val="single" w:sz="4" w:space="0" w:color="auto"/>
            </w:tcBorders>
            <w:shd w:val="clear" w:color="auto" w:fill="8DB3E2"/>
          </w:tcPr>
          <w:p w:rsidR="00E769ED" w:rsidRPr="006A2640" w:rsidRDefault="00E769ED" w:rsidP="00861105">
            <w:pPr>
              <w:spacing w:line="240" w:lineRule="auto"/>
              <w:rPr>
                <w:lang w:eastAsia="lt-LT"/>
              </w:rPr>
            </w:pPr>
          </w:p>
        </w:tc>
        <w:tc>
          <w:tcPr>
            <w:tcW w:w="976" w:type="pct"/>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r w:rsidRPr="006A2640">
              <w:rPr>
                <w:sz w:val="22"/>
                <w:szCs w:val="22"/>
                <w:lang w:eastAsia="lt-LT"/>
              </w:rPr>
              <w:t> </w:t>
            </w:r>
          </w:p>
        </w:tc>
        <w:tc>
          <w:tcPr>
            <w:tcW w:w="836" w:type="pct"/>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r w:rsidRPr="006A2640">
              <w:rPr>
                <w:sz w:val="22"/>
                <w:szCs w:val="22"/>
                <w:lang w:eastAsia="lt-LT"/>
              </w:rPr>
              <w:t>Prekės ženklo žinomumas</w:t>
            </w:r>
          </w:p>
        </w:tc>
        <w:tc>
          <w:tcPr>
            <w:tcW w:w="76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697"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r>
      <w:tr w:rsidR="00E769ED" w:rsidRPr="006A2640">
        <w:trPr>
          <w:trHeight w:val="300"/>
        </w:trPr>
        <w:tc>
          <w:tcPr>
            <w:tcW w:w="1725" w:type="pct"/>
            <w:tcBorders>
              <w:top w:val="single" w:sz="4" w:space="0" w:color="auto"/>
              <w:left w:val="single" w:sz="4" w:space="0" w:color="auto"/>
              <w:bottom w:val="single" w:sz="4" w:space="0" w:color="auto"/>
              <w:right w:val="single" w:sz="4" w:space="0" w:color="auto"/>
            </w:tcBorders>
            <w:shd w:val="clear" w:color="auto" w:fill="8DB3E2"/>
            <w:noWrap/>
          </w:tcPr>
          <w:p w:rsidR="00E769ED" w:rsidRPr="006A2640" w:rsidRDefault="00E769ED" w:rsidP="00861105">
            <w:pPr>
              <w:spacing w:line="240" w:lineRule="auto"/>
              <w:rPr>
                <w:lang w:eastAsia="lt-LT"/>
              </w:rPr>
            </w:pPr>
            <w:r w:rsidRPr="006A2640">
              <w:rPr>
                <w:sz w:val="22"/>
                <w:szCs w:val="22"/>
                <w:lang w:eastAsia="lt-LT"/>
              </w:rPr>
              <w:t>Kaina</w:t>
            </w:r>
          </w:p>
        </w:tc>
        <w:tc>
          <w:tcPr>
            <w:tcW w:w="976" w:type="pct"/>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r w:rsidRPr="006A2640">
              <w:rPr>
                <w:sz w:val="22"/>
                <w:szCs w:val="22"/>
                <w:lang w:eastAsia="lt-LT"/>
              </w:rPr>
              <w:t>Kainų elastingumas</w:t>
            </w:r>
          </w:p>
        </w:tc>
        <w:tc>
          <w:tcPr>
            <w:tcW w:w="83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76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c>
          <w:tcPr>
            <w:tcW w:w="697"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 </w:t>
            </w:r>
          </w:p>
        </w:tc>
      </w:tr>
      <w:tr w:rsidR="00E769ED" w:rsidRPr="006A2640">
        <w:trPr>
          <w:trHeight w:val="300"/>
        </w:trPr>
        <w:tc>
          <w:tcPr>
            <w:tcW w:w="1725" w:type="pct"/>
            <w:tcBorders>
              <w:top w:val="single" w:sz="4" w:space="0" w:color="auto"/>
              <w:left w:val="single" w:sz="4" w:space="0" w:color="auto"/>
              <w:bottom w:val="single" w:sz="4" w:space="0" w:color="auto"/>
              <w:right w:val="single" w:sz="4" w:space="0" w:color="auto"/>
            </w:tcBorders>
            <w:shd w:val="clear" w:color="auto" w:fill="8DB3E2"/>
            <w:noWrap/>
          </w:tcPr>
          <w:p w:rsidR="00E769ED" w:rsidRPr="006A2640" w:rsidRDefault="00E769ED" w:rsidP="00861105">
            <w:pPr>
              <w:spacing w:line="240" w:lineRule="auto"/>
              <w:rPr>
                <w:lang w:eastAsia="lt-LT"/>
              </w:rPr>
            </w:pPr>
            <w:r w:rsidRPr="006A2640">
              <w:rPr>
                <w:sz w:val="22"/>
                <w:szCs w:val="22"/>
                <w:lang w:eastAsia="lt-LT"/>
              </w:rPr>
              <w:t>Vieta</w:t>
            </w:r>
          </w:p>
        </w:tc>
        <w:tc>
          <w:tcPr>
            <w:tcW w:w="97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Rinkos dalis</w:t>
            </w:r>
          </w:p>
        </w:tc>
        <w:tc>
          <w:tcPr>
            <w:tcW w:w="836" w:type="pct"/>
            <w:vMerge w:val="restar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jc w:val="center"/>
              <w:rPr>
                <w:lang w:eastAsia="lt-LT"/>
              </w:rPr>
            </w:pPr>
            <w:r w:rsidRPr="006A2640">
              <w:rPr>
                <w:sz w:val="22"/>
                <w:szCs w:val="22"/>
                <w:lang w:eastAsia="lt-LT"/>
              </w:rPr>
              <w:t> </w:t>
            </w:r>
          </w:p>
        </w:tc>
        <w:tc>
          <w:tcPr>
            <w:tcW w:w="766" w:type="pct"/>
            <w:vMerge w:val="restar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jc w:val="center"/>
              <w:rPr>
                <w:lang w:eastAsia="lt-LT"/>
              </w:rPr>
            </w:pPr>
            <w:r w:rsidRPr="006A2640">
              <w:rPr>
                <w:sz w:val="22"/>
                <w:szCs w:val="22"/>
                <w:lang w:eastAsia="lt-LT"/>
              </w:rPr>
              <w:t> </w:t>
            </w:r>
          </w:p>
        </w:tc>
        <w:tc>
          <w:tcPr>
            <w:tcW w:w="697" w:type="pct"/>
            <w:vMerge w:val="restar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jc w:val="center"/>
              <w:rPr>
                <w:lang w:eastAsia="lt-LT"/>
              </w:rPr>
            </w:pPr>
            <w:r w:rsidRPr="006A2640">
              <w:rPr>
                <w:sz w:val="22"/>
                <w:szCs w:val="22"/>
                <w:lang w:eastAsia="lt-LT"/>
              </w:rPr>
              <w:t> </w:t>
            </w:r>
          </w:p>
        </w:tc>
      </w:tr>
      <w:tr w:rsidR="00E769ED" w:rsidRPr="006A2640">
        <w:trPr>
          <w:trHeight w:val="915"/>
        </w:trPr>
        <w:tc>
          <w:tcPr>
            <w:tcW w:w="1725" w:type="pct"/>
            <w:vMerge w:val="restart"/>
            <w:tcBorders>
              <w:top w:val="single" w:sz="4" w:space="0" w:color="auto"/>
              <w:left w:val="single" w:sz="4" w:space="0" w:color="auto"/>
              <w:bottom w:val="single" w:sz="4" w:space="0" w:color="auto"/>
              <w:right w:val="single" w:sz="4" w:space="0" w:color="auto"/>
            </w:tcBorders>
            <w:shd w:val="clear" w:color="auto" w:fill="8DB3E2"/>
            <w:noWrap/>
          </w:tcPr>
          <w:p w:rsidR="00E769ED" w:rsidRPr="006A2640" w:rsidRDefault="00E769ED" w:rsidP="00861105">
            <w:pPr>
              <w:spacing w:line="240" w:lineRule="auto"/>
              <w:rPr>
                <w:lang w:eastAsia="lt-LT"/>
              </w:rPr>
            </w:pPr>
            <w:r w:rsidRPr="006A2640">
              <w:rPr>
                <w:sz w:val="22"/>
                <w:szCs w:val="22"/>
                <w:lang w:eastAsia="lt-LT"/>
              </w:rPr>
              <w:t>Rėmimas</w:t>
            </w:r>
          </w:p>
        </w:tc>
        <w:tc>
          <w:tcPr>
            <w:tcW w:w="976" w:type="pct"/>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r w:rsidRPr="006A2640">
              <w:rPr>
                <w:sz w:val="22"/>
                <w:szCs w:val="22"/>
                <w:lang w:eastAsia="lt-LT"/>
              </w:rPr>
              <w:t>Bendros auditorijos pasiekiamumo rodiklis</w:t>
            </w:r>
          </w:p>
        </w:tc>
        <w:tc>
          <w:tcPr>
            <w:tcW w:w="836" w:type="pct"/>
            <w:vMerge/>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p>
        </w:tc>
        <w:tc>
          <w:tcPr>
            <w:tcW w:w="766" w:type="pct"/>
            <w:vMerge/>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p>
        </w:tc>
        <w:tc>
          <w:tcPr>
            <w:tcW w:w="697" w:type="pct"/>
            <w:vMerge/>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p>
        </w:tc>
      </w:tr>
      <w:tr w:rsidR="00E769ED" w:rsidRPr="006A2640">
        <w:trPr>
          <w:trHeight w:val="315"/>
        </w:trPr>
        <w:tc>
          <w:tcPr>
            <w:tcW w:w="1725" w:type="pct"/>
            <w:vMerge/>
            <w:tcBorders>
              <w:top w:val="single" w:sz="4" w:space="0" w:color="auto"/>
              <w:left w:val="single" w:sz="4" w:space="0" w:color="auto"/>
              <w:bottom w:val="single" w:sz="4" w:space="0" w:color="auto"/>
              <w:right w:val="single" w:sz="4" w:space="0" w:color="auto"/>
            </w:tcBorders>
            <w:shd w:val="clear" w:color="auto" w:fill="8DB3E2"/>
          </w:tcPr>
          <w:p w:rsidR="00E769ED" w:rsidRPr="006A2640" w:rsidRDefault="00E769ED" w:rsidP="00861105">
            <w:pPr>
              <w:spacing w:line="240" w:lineRule="auto"/>
              <w:rPr>
                <w:lang w:eastAsia="lt-LT"/>
              </w:rPr>
            </w:pPr>
          </w:p>
        </w:tc>
        <w:tc>
          <w:tcPr>
            <w:tcW w:w="97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Paspaudimų skaičius</w:t>
            </w:r>
          </w:p>
        </w:tc>
        <w:tc>
          <w:tcPr>
            <w:tcW w:w="836" w:type="pct"/>
            <w:vMerge/>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p>
        </w:tc>
        <w:tc>
          <w:tcPr>
            <w:tcW w:w="766" w:type="pct"/>
            <w:vMerge/>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p>
        </w:tc>
        <w:tc>
          <w:tcPr>
            <w:tcW w:w="697" w:type="pct"/>
            <w:vMerge/>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p>
        </w:tc>
      </w:tr>
      <w:tr w:rsidR="00E769ED" w:rsidRPr="006A2640">
        <w:trPr>
          <w:trHeight w:val="300"/>
        </w:trPr>
        <w:tc>
          <w:tcPr>
            <w:tcW w:w="1725" w:type="pct"/>
            <w:vMerge w:val="restart"/>
            <w:tcBorders>
              <w:top w:val="single" w:sz="4" w:space="0" w:color="auto"/>
              <w:left w:val="single" w:sz="4" w:space="0" w:color="auto"/>
              <w:bottom w:val="single" w:sz="4" w:space="0" w:color="auto"/>
              <w:right w:val="single" w:sz="4" w:space="0" w:color="auto"/>
            </w:tcBorders>
            <w:shd w:val="clear" w:color="auto" w:fill="8DB3E2"/>
            <w:noWrap/>
          </w:tcPr>
          <w:p w:rsidR="00E769ED" w:rsidRPr="006A2640" w:rsidRDefault="00E769ED" w:rsidP="00861105">
            <w:pPr>
              <w:spacing w:line="240" w:lineRule="auto"/>
              <w:rPr>
                <w:u w:val="single"/>
                <w:lang w:eastAsia="lt-LT"/>
              </w:rPr>
            </w:pPr>
            <w:r>
              <w:rPr>
                <w:noProof/>
                <w:lang w:eastAsia="zh-TW"/>
              </w:rPr>
              <w:pict>
                <v:shape id="_x0000_s1062" type="#_x0000_t102" style="position:absolute;left:0;text-align:left;margin-left:-40.05pt;margin-top:4.6pt;width:17.25pt;height:89.25pt;z-index:251609600;mso-position-horizontal-relative:text;mso-position-vertical-relative:text" fillcolor="#95b3d7" strokecolor="#4f81bd" strokeweight="1pt">
                  <v:fill color2="#4f81bd" focus="50%" type="gradient"/>
                  <v:shadow on="t" type="perspective" color="#243f60" offset="1pt" offset2="-3pt"/>
                </v:shape>
              </w:pict>
            </w:r>
            <w:r w:rsidRPr="006A2640">
              <w:rPr>
                <w:sz w:val="22"/>
                <w:szCs w:val="22"/>
                <w:u w:val="single"/>
                <w:lang w:eastAsia="lt-LT"/>
              </w:rPr>
              <w:t>KLIENTŲ ĮGIJIMAS</w:t>
            </w:r>
          </w:p>
        </w:tc>
        <w:tc>
          <w:tcPr>
            <w:tcW w:w="97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Vartotojų pasitenkinimas</w:t>
            </w:r>
          </w:p>
        </w:tc>
        <w:tc>
          <w:tcPr>
            <w:tcW w:w="836" w:type="pct"/>
            <w:vMerge w:val="restart"/>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r w:rsidRPr="006A2640">
              <w:rPr>
                <w:sz w:val="22"/>
                <w:szCs w:val="22"/>
                <w:lang w:eastAsia="lt-LT"/>
              </w:rPr>
              <w:t>Vartotojų pasitenkinimas</w:t>
            </w:r>
          </w:p>
        </w:tc>
        <w:tc>
          <w:tcPr>
            <w:tcW w:w="766" w:type="pct"/>
            <w:vMerge w:val="restart"/>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r w:rsidRPr="006A2640">
              <w:rPr>
                <w:sz w:val="22"/>
                <w:szCs w:val="22"/>
                <w:lang w:eastAsia="lt-LT"/>
              </w:rPr>
              <w:t>Vartotojų gyvavimo vertė</w:t>
            </w:r>
          </w:p>
        </w:tc>
        <w:tc>
          <w:tcPr>
            <w:tcW w:w="697" w:type="pct"/>
            <w:vMerge w:val="restart"/>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r w:rsidRPr="006A2640">
              <w:rPr>
                <w:sz w:val="22"/>
                <w:szCs w:val="22"/>
                <w:lang w:eastAsia="lt-LT"/>
              </w:rPr>
              <w:t>Vartotojų vertė</w:t>
            </w:r>
          </w:p>
        </w:tc>
      </w:tr>
      <w:tr w:rsidR="00E769ED" w:rsidRPr="006A2640">
        <w:trPr>
          <w:trHeight w:val="570"/>
        </w:trPr>
        <w:tc>
          <w:tcPr>
            <w:tcW w:w="1725" w:type="pct"/>
            <w:vMerge/>
            <w:tcBorders>
              <w:top w:val="single" w:sz="4" w:space="0" w:color="auto"/>
              <w:left w:val="single" w:sz="4" w:space="0" w:color="auto"/>
              <w:bottom w:val="single" w:sz="4" w:space="0" w:color="auto"/>
              <w:right w:val="single" w:sz="4" w:space="0" w:color="auto"/>
            </w:tcBorders>
            <w:shd w:val="clear" w:color="auto" w:fill="8DB3E2"/>
          </w:tcPr>
          <w:p w:rsidR="00E769ED" w:rsidRPr="006A2640" w:rsidRDefault="00E769ED" w:rsidP="00861105">
            <w:pPr>
              <w:spacing w:line="240" w:lineRule="auto"/>
              <w:rPr>
                <w:u w:val="single"/>
                <w:lang w:eastAsia="lt-LT"/>
              </w:rPr>
            </w:pPr>
          </w:p>
        </w:tc>
        <w:tc>
          <w:tcPr>
            <w:tcW w:w="97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Vartotojų lojalumas</w:t>
            </w:r>
          </w:p>
        </w:tc>
        <w:tc>
          <w:tcPr>
            <w:tcW w:w="836" w:type="pct"/>
            <w:vMerge/>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p>
        </w:tc>
        <w:tc>
          <w:tcPr>
            <w:tcW w:w="766" w:type="pct"/>
            <w:vMerge/>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p>
        </w:tc>
        <w:tc>
          <w:tcPr>
            <w:tcW w:w="697" w:type="pct"/>
            <w:vMerge/>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p>
        </w:tc>
      </w:tr>
      <w:tr w:rsidR="00E769ED" w:rsidRPr="006A2640">
        <w:trPr>
          <w:trHeight w:val="300"/>
        </w:trPr>
        <w:tc>
          <w:tcPr>
            <w:tcW w:w="1725" w:type="pct"/>
            <w:vMerge/>
            <w:tcBorders>
              <w:top w:val="single" w:sz="4" w:space="0" w:color="auto"/>
              <w:left w:val="single" w:sz="4" w:space="0" w:color="auto"/>
              <w:bottom w:val="single" w:sz="4" w:space="0" w:color="auto"/>
              <w:right w:val="single" w:sz="4" w:space="0" w:color="auto"/>
            </w:tcBorders>
            <w:shd w:val="clear" w:color="auto" w:fill="8DB3E2"/>
          </w:tcPr>
          <w:p w:rsidR="00E769ED" w:rsidRPr="006A2640" w:rsidRDefault="00E769ED" w:rsidP="00861105">
            <w:pPr>
              <w:spacing w:line="240" w:lineRule="auto"/>
              <w:rPr>
                <w:u w:val="single"/>
                <w:lang w:eastAsia="lt-LT"/>
              </w:rPr>
            </w:pPr>
          </w:p>
        </w:tc>
        <w:tc>
          <w:tcPr>
            <w:tcW w:w="97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Klientų skundų skaičius</w:t>
            </w:r>
          </w:p>
        </w:tc>
        <w:tc>
          <w:tcPr>
            <w:tcW w:w="836" w:type="pct"/>
            <w:vMerge w:val="restart"/>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r w:rsidRPr="006A2640">
              <w:rPr>
                <w:sz w:val="22"/>
                <w:szCs w:val="22"/>
                <w:lang w:eastAsia="lt-LT"/>
              </w:rPr>
              <w:t>Tikimybė rekomenduoti</w:t>
            </w:r>
          </w:p>
        </w:tc>
        <w:tc>
          <w:tcPr>
            <w:tcW w:w="766" w:type="pct"/>
            <w:vMerge w:val="restart"/>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r w:rsidRPr="006A2640">
              <w:rPr>
                <w:sz w:val="22"/>
                <w:szCs w:val="22"/>
                <w:lang w:eastAsia="lt-LT"/>
              </w:rPr>
              <w:t>Klientų pelningumas</w:t>
            </w:r>
          </w:p>
        </w:tc>
        <w:tc>
          <w:tcPr>
            <w:tcW w:w="697" w:type="pct"/>
            <w:vMerge w:val="restar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jc w:val="center"/>
              <w:rPr>
                <w:lang w:eastAsia="lt-LT"/>
              </w:rPr>
            </w:pPr>
            <w:r w:rsidRPr="006A2640">
              <w:rPr>
                <w:sz w:val="22"/>
                <w:szCs w:val="22"/>
                <w:lang w:eastAsia="lt-LT"/>
              </w:rPr>
              <w:t> </w:t>
            </w:r>
          </w:p>
        </w:tc>
      </w:tr>
      <w:tr w:rsidR="00E769ED" w:rsidRPr="006A2640">
        <w:trPr>
          <w:trHeight w:val="585"/>
        </w:trPr>
        <w:tc>
          <w:tcPr>
            <w:tcW w:w="1725" w:type="pct"/>
            <w:vMerge/>
            <w:tcBorders>
              <w:top w:val="single" w:sz="4" w:space="0" w:color="auto"/>
              <w:left w:val="single" w:sz="4" w:space="0" w:color="auto"/>
              <w:bottom w:val="single" w:sz="4" w:space="0" w:color="auto"/>
              <w:right w:val="single" w:sz="4" w:space="0" w:color="auto"/>
            </w:tcBorders>
            <w:shd w:val="clear" w:color="auto" w:fill="8DB3E2"/>
          </w:tcPr>
          <w:p w:rsidR="00E769ED" w:rsidRPr="006A2640" w:rsidRDefault="00E769ED" w:rsidP="00861105">
            <w:pPr>
              <w:spacing w:line="240" w:lineRule="auto"/>
              <w:rPr>
                <w:u w:val="single"/>
                <w:lang w:eastAsia="lt-LT"/>
              </w:rPr>
            </w:pPr>
          </w:p>
        </w:tc>
        <w:tc>
          <w:tcPr>
            <w:tcW w:w="976" w:type="pct"/>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r w:rsidRPr="006A2640">
              <w:rPr>
                <w:sz w:val="22"/>
                <w:szCs w:val="22"/>
                <w:lang w:eastAsia="lt-LT"/>
              </w:rPr>
              <w:t>Sandorių skaičius vienam klientui</w:t>
            </w:r>
          </w:p>
        </w:tc>
        <w:tc>
          <w:tcPr>
            <w:tcW w:w="836" w:type="pct"/>
            <w:vMerge/>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p>
        </w:tc>
        <w:tc>
          <w:tcPr>
            <w:tcW w:w="766" w:type="pct"/>
            <w:vMerge/>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p>
        </w:tc>
        <w:tc>
          <w:tcPr>
            <w:tcW w:w="697" w:type="pct"/>
            <w:vMerge/>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p>
        </w:tc>
      </w:tr>
      <w:tr w:rsidR="00E769ED" w:rsidRPr="006A2640">
        <w:trPr>
          <w:trHeight w:val="637"/>
        </w:trPr>
        <w:tc>
          <w:tcPr>
            <w:tcW w:w="1725" w:type="pct"/>
            <w:vMerge w:val="restart"/>
            <w:tcBorders>
              <w:top w:val="single" w:sz="4" w:space="0" w:color="auto"/>
              <w:left w:val="single" w:sz="4" w:space="0" w:color="auto"/>
              <w:bottom w:val="single" w:sz="4" w:space="0" w:color="auto"/>
              <w:right w:val="single" w:sz="4" w:space="0" w:color="auto"/>
            </w:tcBorders>
            <w:shd w:val="clear" w:color="auto" w:fill="8DB3E2"/>
            <w:noWrap/>
          </w:tcPr>
          <w:p w:rsidR="00E769ED" w:rsidRPr="006A2640" w:rsidRDefault="00E769ED" w:rsidP="00861105">
            <w:pPr>
              <w:spacing w:line="240" w:lineRule="auto"/>
              <w:rPr>
                <w:caps/>
                <w:u w:val="single"/>
                <w:lang w:eastAsia="lt-LT"/>
              </w:rPr>
            </w:pPr>
            <w:r w:rsidRPr="006A2640">
              <w:rPr>
                <w:caps/>
                <w:sz w:val="22"/>
                <w:szCs w:val="22"/>
                <w:u w:val="single"/>
                <w:lang w:eastAsia="lt-LT"/>
              </w:rPr>
              <w:t>Finansinė grąža</w:t>
            </w:r>
          </w:p>
        </w:tc>
        <w:tc>
          <w:tcPr>
            <w:tcW w:w="976" w:type="pct"/>
            <w:vMerge w:val="restar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jc w:val="center"/>
              <w:rPr>
                <w:lang w:eastAsia="lt-LT"/>
              </w:rPr>
            </w:pPr>
            <w:r w:rsidRPr="006A2640">
              <w:rPr>
                <w:sz w:val="22"/>
                <w:szCs w:val="22"/>
                <w:lang w:eastAsia="lt-LT"/>
              </w:rPr>
              <w:t> </w:t>
            </w:r>
          </w:p>
        </w:tc>
        <w:tc>
          <w:tcPr>
            <w:tcW w:w="836" w:type="pct"/>
            <w:vMerge w:val="restar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jc w:val="center"/>
              <w:rPr>
                <w:lang w:eastAsia="lt-LT"/>
              </w:rPr>
            </w:pPr>
            <w:r w:rsidRPr="006A2640">
              <w:rPr>
                <w:sz w:val="22"/>
                <w:szCs w:val="22"/>
                <w:lang w:eastAsia="lt-LT"/>
              </w:rPr>
              <w:t> </w:t>
            </w:r>
          </w:p>
        </w:tc>
        <w:tc>
          <w:tcPr>
            <w:tcW w:w="766" w:type="pct"/>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r w:rsidRPr="006A2640">
              <w:rPr>
                <w:sz w:val="22"/>
                <w:szCs w:val="22"/>
                <w:lang w:eastAsia="lt-LT"/>
              </w:rPr>
              <w:t>Ekonominė pridėtinė vertė</w:t>
            </w:r>
          </w:p>
        </w:tc>
        <w:tc>
          <w:tcPr>
            <w:tcW w:w="697" w:type="pct"/>
            <w:vMerge w:val="restar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jc w:val="center"/>
              <w:rPr>
                <w:lang w:eastAsia="lt-LT"/>
              </w:rPr>
            </w:pPr>
            <w:r w:rsidRPr="006A2640">
              <w:rPr>
                <w:sz w:val="22"/>
                <w:szCs w:val="22"/>
                <w:lang w:eastAsia="lt-LT"/>
              </w:rPr>
              <w:t> </w:t>
            </w:r>
          </w:p>
        </w:tc>
      </w:tr>
      <w:tr w:rsidR="00E769ED" w:rsidRPr="006A2640">
        <w:trPr>
          <w:trHeight w:val="300"/>
        </w:trPr>
        <w:tc>
          <w:tcPr>
            <w:tcW w:w="1725" w:type="pct"/>
            <w:vMerge/>
            <w:tcBorders>
              <w:top w:val="single" w:sz="4" w:space="0" w:color="auto"/>
              <w:left w:val="single" w:sz="4" w:space="0" w:color="auto"/>
              <w:bottom w:val="single" w:sz="4" w:space="0" w:color="auto"/>
              <w:right w:val="single" w:sz="4" w:space="0" w:color="auto"/>
            </w:tcBorders>
            <w:shd w:val="clear" w:color="auto" w:fill="8DB3E2"/>
          </w:tcPr>
          <w:p w:rsidR="00E769ED" w:rsidRPr="006A2640" w:rsidRDefault="00E769ED" w:rsidP="00861105">
            <w:pPr>
              <w:spacing w:line="240" w:lineRule="auto"/>
              <w:rPr>
                <w:u w:val="single"/>
                <w:lang w:eastAsia="lt-LT"/>
              </w:rPr>
            </w:pPr>
          </w:p>
        </w:tc>
        <w:tc>
          <w:tcPr>
            <w:tcW w:w="976" w:type="pct"/>
            <w:vMerge/>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p>
        </w:tc>
        <w:tc>
          <w:tcPr>
            <w:tcW w:w="836" w:type="pct"/>
            <w:vMerge/>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p>
        </w:tc>
        <w:tc>
          <w:tcPr>
            <w:tcW w:w="76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ROMI</w:t>
            </w:r>
          </w:p>
        </w:tc>
        <w:tc>
          <w:tcPr>
            <w:tcW w:w="697" w:type="pct"/>
            <w:vMerge/>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p>
        </w:tc>
      </w:tr>
      <w:tr w:rsidR="00E769ED" w:rsidRPr="006A2640">
        <w:trPr>
          <w:trHeight w:val="315"/>
        </w:trPr>
        <w:tc>
          <w:tcPr>
            <w:tcW w:w="1725" w:type="pct"/>
            <w:vMerge/>
            <w:tcBorders>
              <w:top w:val="single" w:sz="4" w:space="0" w:color="auto"/>
              <w:left w:val="single" w:sz="4" w:space="0" w:color="auto"/>
              <w:bottom w:val="single" w:sz="4" w:space="0" w:color="auto"/>
              <w:right w:val="single" w:sz="4" w:space="0" w:color="auto"/>
            </w:tcBorders>
            <w:shd w:val="clear" w:color="auto" w:fill="8DB3E2"/>
          </w:tcPr>
          <w:p w:rsidR="00E769ED" w:rsidRPr="006A2640" w:rsidRDefault="00E769ED" w:rsidP="00861105">
            <w:pPr>
              <w:spacing w:line="240" w:lineRule="auto"/>
              <w:rPr>
                <w:u w:val="single"/>
                <w:lang w:eastAsia="lt-LT"/>
              </w:rPr>
            </w:pPr>
          </w:p>
        </w:tc>
        <w:tc>
          <w:tcPr>
            <w:tcW w:w="976" w:type="pct"/>
            <w:vMerge/>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p>
        </w:tc>
        <w:tc>
          <w:tcPr>
            <w:tcW w:w="836" w:type="pct"/>
            <w:vMerge/>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p>
        </w:tc>
        <w:tc>
          <w:tcPr>
            <w:tcW w:w="766" w:type="pct"/>
            <w:tcBorders>
              <w:top w:val="single" w:sz="4" w:space="0" w:color="auto"/>
              <w:left w:val="single" w:sz="4" w:space="0" w:color="auto"/>
              <w:bottom w:val="single" w:sz="4" w:space="0" w:color="auto"/>
              <w:right w:val="single" w:sz="4" w:space="0" w:color="auto"/>
            </w:tcBorders>
            <w:noWrap/>
          </w:tcPr>
          <w:p w:rsidR="00E769ED" w:rsidRPr="006A2640" w:rsidRDefault="00E769ED" w:rsidP="00861105">
            <w:pPr>
              <w:spacing w:line="240" w:lineRule="auto"/>
              <w:rPr>
                <w:lang w:eastAsia="lt-LT"/>
              </w:rPr>
            </w:pPr>
            <w:r w:rsidRPr="006A2640">
              <w:rPr>
                <w:sz w:val="22"/>
                <w:szCs w:val="22"/>
                <w:lang w:eastAsia="lt-LT"/>
              </w:rPr>
              <w:t>Pajamų pokytis</w:t>
            </w:r>
          </w:p>
        </w:tc>
        <w:tc>
          <w:tcPr>
            <w:tcW w:w="697" w:type="pct"/>
            <w:vMerge/>
            <w:tcBorders>
              <w:top w:val="single" w:sz="4" w:space="0" w:color="auto"/>
              <w:left w:val="single" w:sz="4" w:space="0" w:color="auto"/>
              <w:bottom w:val="single" w:sz="4" w:space="0" w:color="auto"/>
              <w:right w:val="single" w:sz="4" w:space="0" w:color="auto"/>
            </w:tcBorders>
          </w:tcPr>
          <w:p w:rsidR="00E769ED" w:rsidRPr="006A2640" w:rsidRDefault="00E769ED" w:rsidP="00861105">
            <w:pPr>
              <w:spacing w:line="240" w:lineRule="auto"/>
              <w:rPr>
                <w:lang w:eastAsia="lt-LT"/>
              </w:rPr>
            </w:pPr>
          </w:p>
        </w:tc>
      </w:tr>
    </w:tbl>
    <w:p w:rsidR="00E769ED" w:rsidRPr="00510DD9" w:rsidRDefault="00E769ED" w:rsidP="00861105">
      <w:pPr>
        <w:spacing w:line="240" w:lineRule="auto"/>
        <w:ind w:firstLine="851"/>
        <w:rPr>
          <w:sz w:val="20"/>
          <w:szCs w:val="20"/>
        </w:rPr>
      </w:pPr>
      <w:r w:rsidRPr="00510DD9">
        <w:rPr>
          <w:sz w:val="20"/>
          <w:szCs w:val="20"/>
        </w:rPr>
        <w:t>Šaltinis: sudaryta darbo autorės, remiantis Brooks, N., Simkin, L. (2011), Gronholdt, L., Martensen, A. (2006), Powell, G. R. (2008).</w:t>
      </w:r>
    </w:p>
    <w:p w:rsidR="00E769ED" w:rsidRPr="00510DD9" w:rsidRDefault="00E769ED" w:rsidP="006D6A60">
      <w:pPr>
        <w:rPr>
          <w:color w:val="FF0000"/>
        </w:rPr>
      </w:pPr>
    </w:p>
    <w:p w:rsidR="00E769ED" w:rsidRDefault="00E769ED" w:rsidP="003965AE">
      <w:r w:rsidRPr="00510DD9">
        <w:lastRenderedPageBreak/>
        <w:tab/>
        <w:t xml:space="preserve">Remiantis </w:t>
      </w:r>
      <w:r w:rsidRPr="00510DD9">
        <w:rPr>
          <w:rStyle w:val="hps"/>
        </w:rPr>
        <w:t>literatūros apžvalga</w:t>
      </w:r>
      <w:r>
        <w:rPr>
          <w:rStyle w:val="hps"/>
        </w:rPr>
        <w:t>, galima teigti, jog</w:t>
      </w:r>
      <w:r w:rsidRPr="00510DD9">
        <w:t xml:space="preserve"> yra </w:t>
      </w:r>
      <w:r>
        <w:t xml:space="preserve">didelė įvairovė </w:t>
      </w:r>
      <w:r w:rsidRPr="00510DD9">
        <w:rPr>
          <w:rStyle w:val="hps"/>
        </w:rPr>
        <w:t>marketingo</w:t>
      </w:r>
      <w:r w:rsidRPr="00510DD9">
        <w:t xml:space="preserve"> </w:t>
      </w:r>
      <w:r w:rsidRPr="00510DD9">
        <w:rPr>
          <w:rStyle w:val="hps"/>
        </w:rPr>
        <w:t>veiklos</w:t>
      </w:r>
      <w:r>
        <w:rPr>
          <w:rStyle w:val="hps"/>
        </w:rPr>
        <w:t xml:space="preserve"> efektyvumo</w:t>
      </w:r>
      <w:r w:rsidRPr="00510DD9">
        <w:t xml:space="preserve"> vertinimo </w:t>
      </w:r>
      <w:r>
        <w:t>rodikli</w:t>
      </w:r>
      <w:r w:rsidRPr="00510DD9">
        <w:rPr>
          <w:rStyle w:val="hps"/>
        </w:rPr>
        <w:t>ų</w:t>
      </w:r>
      <w:r w:rsidRPr="00510DD9">
        <w:t>. Tačiau įmonės atsižvelgiant į marketingo veiklos pobūdį turi atsiri</w:t>
      </w:r>
      <w:r>
        <w:t xml:space="preserve">nkti tinkamus rodiklius </w:t>
      </w:r>
      <w:r w:rsidRPr="00510DD9">
        <w:t>efektyvumui įvertinti. Taip pat nuolat</w:t>
      </w:r>
      <w:r w:rsidRPr="00510DD9">
        <w:rPr>
          <w:rStyle w:val="hps"/>
        </w:rPr>
        <w:t xml:space="preserve"> besikeičiant</w:t>
      </w:r>
      <w:r w:rsidRPr="00510DD9">
        <w:t xml:space="preserve"> įmonių požiūriui, </w:t>
      </w:r>
      <w:r w:rsidRPr="00510DD9">
        <w:rPr>
          <w:rStyle w:val="hps"/>
        </w:rPr>
        <w:t>rinkos sąlygoms</w:t>
      </w:r>
      <w:r w:rsidRPr="00510DD9">
        <w:t xml:space="preserve"> </w:t>
      </w:r>
      <w:r w:rsidRPr="00510DD9">
        <w:rPr>
          <w:rStyle w:val="hps"/>
        </w:rPr>
        <w:t>ir aplinkai</w:t>
      </w:r>
      <w:r>
        <w:rPr>
          <w:rStyle w:val="hps"/>
        </w:rPr>
        <w:t>,</w:t>
      </w:r>
      <w:r w:rsidRPr="00510DD9">
        <w:rPr>
          <w:rStyle w:val="hps"/>
        </w:rPr>
        <w:t xml:space="preserve"> būtina </w:t>
      </w:r>
      <w:r>
        <w:rPr>
          <w:rStyle w:val="hps"/>
        </w:rPr>
        <w:t>atsižvelgt</w:t>
      </w:r>
      <w:r w:rsidRPr="00510DD9">
        <w:rPr>
          <w:rStyle w:val="hps"/>
        </w:rPr>
        <w:t>i</w:t>
      </w:r>
      <w:r w:rsidRPr="00510DD9">
        <w:t xml:space="preserve"> </w:t>
      </w:r>
      <w:r>
        <w:t xml:space="preserve">į klientų </w:t>
      </w:r>
      <w:r w:rsidRPr="00510DD9">
        <w:rPr>
          <w:rStyle w:val="hps"/>
        </w:rPr>
        <w:t>poreikius</w:t>
      </w:r>
      <w:r w:rsidRPr="00510DD9">
        <w:t xml:space="preserve">, </w:t>
      </w:r>
      <w:r w:rsidRPr="00510DD9">
        <w:rPr>
          <w:rStyle w:val="hps"/>
        </w:rPr>
        <w:t>naujas</w:t>
      </w:r>
      <w:r w:rsidRPr="00510DD9">
        <w:t xml:space="preserve"> </w:t>
      </w:r>
      <w:r w:rsidRPr="00510DD9">
        <w:rPr>
          <w:rStyle w:val="hps"/>
        </w:rPr>
        <w:t>veiklos</w:t>
      </w:r>
      <w:r>
        <w:t xml:space="preserve"> tendencijas bei atitinkamai koreguoti naudojamus</w:t>
      </w:r>
      <w:r w:rsidRPr="00510DD9">
        <w:t xml:space="preserve"> efektyvumo vertinimo </w:t>
      </w:r>
      <w:r>
        <w:rPr>
          <w:rStyle w:val="hps"/>
        </w:rPr>
        <w:t>rodiklius</w:t>
      </w:r>
      <w:r w:rsidRPr="00510DD9">
        <w:t>.</w:t>
      </w:r>
      <w:r>
        <w:t xml:space="preserve">  </w:t>
      </w:r>
    </w:p>
    <w:p w:rsidR="00E769ED" w:rsidRPr="00510DD9" w:rsidRDefault="00E769ED" w:rsidP="003965AE">
      <w:r w:rsidRPr="00510DD9">
        <w:tab/>
        <w:t>Daugelis pateiktų priemonių ir rodiklių gali būti naudojami atskirai kiekvienai marketingo veiklos funkcijai įvertinti. Antrojoje dalyje bus apžvelgta, kaip įmonės praktikoje vertina marketingo veiklos procesų efektyvumą.</w:t>
      </w:r>
    </w:p>
    <w:p w:rsidR="00E769ED" w:rsidRPr="00510DD9" w:rsidRDefault="00E769ED" w:rsidP="003965AE"/>
    <w:p w:rsidR="00E769ED" w:rsidRPr="00510DD9" w:rsidRDefault="00E769ED" w:rsidP="003965AE"/>
    <w:p w:rsidR="00E769ED" w:rsidRPr="00510DD9" w:rsidRDefault="00E769ED" w:rsidP="003965AE"/>
    <w:p w:rsidR="00E769ED" w:rsidRPr="00510DD9" w:rsidRDefault="00E769ED" w:rsidP="003965AE"/>
    <w:p w:rsidR="00E769ED" w:rsidRDefault="00E769ED" w:rsidP="003965AE"/>
    <w:p w:rsidR="00E769ED" w:rsidRDefault="00E769ED" w:rsidP="003965AE"/>
    <w:p w:rsidR="00E769ED" w:rsidRDefault="00E769ED" w:rsidP="003965AE"/>
    <w:p w:rsidR="00E769ED" w:rsidRPr="00510DD9" w:rsidRDefault="00E769ED" w:rsidP="003965AE"/>
    <w:p w:rsidR="00E769ED" w:rsidRDefault="00E769ED" w:rsidP="003965AE"/>
    <w:p w:rsidR="00E769ED" w:rsidRDefault="00E769ED" w:rsidP="003965AE"/>
    <w:p w:rsidR="00E769ED" w:rsidRDefault="00E769ED" w:rsidP="003965AE"/>
    <w:p w:rsidR="00E769ED" w:rsidRDefault="00E769ED" w:rsidP="003965AE"/>
    <w:p w:rsidR="00E769ED" w:rsidRDefault="00E769ED" w:rsidP="003965AE"/>
    <w:p w:rsidR="00E769ED" w:rsidRDefault="00E769ED" w:rsidP="003965AE"/>
    <w:p w:rsidR="00E769ED" w:rsidRDefault="00E769ED" w:rsidP="003965AE"/>
    <w:p w:rsidR="00E769ED" w:rsidRDefault="00E769ED" w:rsidP="003965AE"/>
    <w:p w:rsidR="00E769ED" w:rsidRDefault="00E769ED" w:rsidP="003965AE"/>
    <w:p w:rsidR="00E769ED" w:rsidRDefault="00E769ED" w:rsidP="003965AE"/>
    <w:p w:rsidR="00E769ED" w:rsidRPr="00510DD9" w:rsidRDefault="00E769ED" w:rsidP="003965AE"/>
    <w:p w:rsidR="00E769ED" w:rsidRPr="00510DD9" w:rsidRDefault="00E769ED" w:rsidP="00167C56">
      <w:pPr>
        <w:pStyle w:val="Heading1"/>
        <w:numPr>
          <w:ilvl w:val="0"/>
          <w:numId w:val="27"/>
        </w:numPr>
      </w:pPr>
      <w:bookmarkStart w:id="7" w:name="_Toc324894172"/>
      <w:r w:rsidRPr="00510DD9">
        <w:lastRenderedPageBreak/>
        <w:t>MARKETINGO VEIKLOS EFEKTYVUMO VERTINIMO ANALIZĖ. RINKODAROS PASIEKIMŲ KONKURSO „PASSWORD 2011“ ATVEJIS</w:t>
      </w:r>
      <w:bookmarkEnd w:id="7"/>
    </w:p>
    <w:p w:rsidR="00E769ED" w:rsidRPr="00510DD9" w:rsidRDefault="00E769ED" w:rsidP="00B059B3"/>
    <w:p w:rsidR="00E769ED" w:rsidRPr="00510DD9" w:rsidRDefault="00E769ED" w:rsidP="00B059B3"/>
    <w:p w:rsidR="00E769ED" w:rsidRPr="00510DD9" w:rsidRDefault="00E769ED" w:rsidP="00B059B3">
      <w:r w:rsidRPr="00510DD9">
        <w:tab/>
        <w:t>Besikeičiant ekon</w:t>
      </w:r>
      <w:r>
        <w:t>ominei situacijai, kintant var</w:t>
      </w:r>
      <w:r w:rsidRPr="00510DD9">
        <w:t>tojimui bei stiprėjant konkurencijai, įmonės vis daugiau dėmesio skiria marketingo veiklos efektyvumo vertinimui. Stambios kompanijos skyrusios dideles sumas marketingo biudžetui, vis dažniau analizuoja investicijas į marketingo veiklą ir vertina įvairių kampanijų atsiperkamumą. Tai padeda įmonėms efektyviai naudoti lėšas, siekiant geriausio rezultato su mažiausiomis investicijomis. Lietuvoje marketingo veiklos efektyvumo vertinimas nėra įsigalėjusi praktika. Dažnai tai aiškinama tuo, kad įvertinti marketingo veiklos efektyvumą yra sudėtinga, nėra patirties, trūksta duomenų. Tačiau šiuolaikinių įmonių vadovai nepriima pasakymo „nėra duomenų“. Marketingo specialistai turi apginti ir įrodyti marketingo veiklos efektyvumą vadovams ir savininkams.</w:t>
      </w:r>
    </w:p>
    <w:p w:rsidR="00E769ED" w:rsidRPr="00510DD9" w:rsidRDefault="00E769ED" w:rsidP="00B059B3">
      <w:pPr>
        <w:rPr>
          <w:i/>
          <w:iCs/>
        </w:rPr>
      </w:pPr>
      <w:r w:rsidRPr="00510DD9">
        <w:tab/>
        <w:t xml:space="preserve">Pagal atliktus marketingo planavimo efektyvumo tyrimus yra nustatyta, jog marketingo planavimas gali </w:t>
      </w:r>
      <w:r w:rsidRPr="00510DD9">
        <w:rPr>
          <w:rStyle w:val="hps"/>
        </w:rPr>
        <w:t>įnešti reikšmingą</w:t>
      </w:r>
      <w:r w:rsidRPr="00510DD9">
        <w:t xml:space="preserve"> </w:t>
      </w:r>
      <w:r w:rsidRPr="00510DD9">
        <w:rPr>
          <w:rStyle w:val="hps"/>
        </w:rPr>
        <w:t>indėlį į</w:t>
      </w:r>
      <w:r w:rsidRPr="00510DD9">
        <w:t xml:space="preserve"> įmonės </w:t>
      </w:r>
      <w:r w:rsidRPr="00510DD9">
        <w:rPr>
          <w:rStyle w:val="hps"/>
        </w:rPr>
        <w:t>komercinę sėkmę</w:t>
      </w:r>
      <w:r w:rsidRPr="00510DD9">
        <w:t>. Norint tai įrodyti Lietuvoje vyksta įvairūs konkursai ir konferencijos rinkodaros klausimais. Vieni iš populiariausių renginių: Adrenalinas – lietuviškos reklamos festivalis, kur yra apdovanojami geriausių darbų kūrėjai įvairiose nominacijose: už geriausius dizaino sprendimus, reklaminius skydelius, internetines svetaines, virusines kampanijas, išorinę reklamą, kūrybiškiausią žiniasklaidos panaudojimą, netradicinės reklamos sprendimus, paslaugų reklamą spaudoje, produktų reklamą spaudoje, paslaugų reklamą TV ir kine, produktų reklamą TV ir kine, radijo reklamą, reklamos kampaniją, socialinę reklamą,tiesioginės rinkodaros sprendimus ir veiksmus socialiniuose tinkluose. Virtuali pasaulinė rinkodaros specialistų konferencija „</w:t>
      </w:r>
      <w:hyperlink r:id="rId14" w:tgtFrame="_self" w:history="1">
        <w:r w:rsidRPr="00510DD9">
          <w:rPr>
            <w:rStyle w:val="Hyperlink"/>
            <w:i/>
            <w:iCs/>
            <w:color w:val="000000"/>
            <w:u w:val="none"/>
          </w:rPr>
          <w:t>Digital Marketing World</w:t>
        </w:r>
        <w:r w:rsidRPr="00510DD9">
          <w:rPr>
            <w:rStyle w:val="Hyperlink"/>
            <w:color w:val="000000"/>
            <w:u w:val="none"/>
          </w:rPr>
          <w:t>“,</w:t>
        </w:r>
      </w:hyperlink>
      <w:r w:rsidRPr="00510DD9">
        <w:t xml:space="preserve"> kurioje galima </w:t>
      </w:r>
      <w:r w:rsidRPr="00510DD9">
        <w:rPr>
          <w:i/>
          <w:iCs/>
        </w:rPr>
        <w:t xml:space="preserve">išmokti </w:t>
      </w:r>
      <w:r w:rsidRPr="00510DD9">
        <w:rPr>
          <w:rStyle w:val="Emphasis"/>
          <w:i w:val="0"/>
          <w:iCs w:val="0"/>
        </w:rPr>
        <w:t>kurti ar tobulinti programą, matuojančią ir gerinančią skaitmeninės medios efektyvumą, kontroliuoti esamus metodus ir identifikuoti veiklas, kurioms trūksta išbaigtumo skaitmeninės rinkodaros srityse (</w:t>
      </w:r>
      <w:hyperlink r:id="rId15" w:history="1">
        <w:r w:rsidRPr="00510DD9">
          <w:rPr>
            <w:rStyle w:val="Hyperlink"/>
            <w:i/>
            <w:iCs/>
            <w:color w:val="000000"/>
            <w:u w:val="none"/>
          </w:rPr>
          <w:t>http://www.marketingprofs.com/events/</w:t>
        </w:r>
      </w:hyperlink>
      <w:r w:rsidRPr="00510DD9">
        <w:rPr>
          <w:rStyle w:val="Emphasis"/>
          <w:i w:val="0"/>
          <w:iCs w:val="0"/>
        </w:rPr>
        <w:t>). Sporto marketingo konferencija,</w:t>
      </w:r>
      <w:r w:rsidRPr="00510DD9">
        <w:rPr>
          <w:rStyle w:val="Emphasis"/>
        </w:rPr>
        <w:t xml:space="preserve"> </w:t>
      </w:r>
      <w:r w:rsidRPr="00510DD9">
        <w:t>kurioje pristatomos temos yra aktualios įmonių vadovams ir marketingo specialistams, ieškantiems aktyvių ir inovatyvių marketingo sprendimų bei Metų prekės ženklo rinkimai.</w:t>
      </w:r>
    </w:p>
    <w:p w:rsidR="00E769ED" w:rsidRPr="00510DD9" w:rsidRDefault="00E769ED" w:rsidP="00B059B3">
      <w:r w:rsidRPr="00510DD9">
        <w:t xml:space="preserve">  </w:t>
      </w:r>
      <w:r w:rsidRPr="00510DD9">
        <w:tab/>
        <w:t xml:space="preserve">Tačiau tik vienoje iš jų, rinkodaros pasiekimų konferencijoje „Password“, yra skiriamas didžiausias dėmesys Lietuvos įmonių marketingo veiklos efektyvumo vertinimo aktualumui, tendencijoms, privalumams bei problemoms.     </w:t>
      </w:r>
    </w:p>
    <w:p w:rsidR="00E769ED" w:rsidRPr="00510DD9" w:rsidRDefault="00E769ED" w:rsidP="001A6C00">
      <w:pPr>
        <w:pStyle w:val="Heading2"/>
        <w:numPr>
          <w:ilvl w:val="1"/>
          <w:numId w:val="28"/>
        </w:numPr>
        <w:tabs>
          <w:tab w:val="clear" w:pos="1800"/>
          <w:tab w:val="num" w:pos="0"/>
        </w:tabs>
        <w:spacing w:before="0"/>
        <w:ind w:left="0" w:firstLine="0"/>
      </w:pPr>
      <w:bookmarkStart w:id="8" w:name="_Toc324894173"/>
      <w:r w:rsidRPr="00510DD9">
        <w:lastRenderedPageBreak/>
        <w:t>Tyrimo metodologija</w:t>
      </w:r>
      <w:bookmarkEnd w:id="8"/>
    </w:p>
    <w:p w:rsidR="00E769ED" w:rsidRPr="00510DD9" w:rsidRDefault="00E769ED" w:rsidP="00B059B3"/>
    <w:p w:rsidR="00E769ED" w:rsidRPr="00510DD9" w:rsidRDefault="00E769ED" w:rsidP="00B059B3">
      <w:r w:rsidRPr="00510DD9">
        <w:tab/>
        <w:t xml:space="preserve">Remiantis teorine apžvalga kyla klausimų ir abejonių, kaip įmonės vertina marketingo veiklos efektyvumą praktikoje, kokius instrumentus ir rodiklius pasirenka pagal marketingo veiklos veiksmus, ar tinkamai juos naudoja, ar pasiekia užsibrėžtus tikslus. Tad remiantis tuo, </w:t>
      </w:r>
      <w:r w:rsidRPr="00510DD9">
        <w:rPr>
          <w:b/>
          <w:bCs/>
          <w:i/>
          <w:iCs/>
        </w:rPr>
        <w:t>tyrimo problema</w:t>
      </w:r>
      <w:r w:rsidRPr="00510DD9">
        <w:t xml:space="preserve"> gali būti įvardijama, kaip, ar įmonės tinkamai vertina marketingo veiklos efektyvumą, ar pasirenkama tinkamus vertinimo rodiklius. </w:t>
      </w:r>
    </w:p>
    <w:p w:rsidR="00E769ED" w:rsidRPr="00510DD9" w:rsidRDefault="00E769ED" w:rsidP="00B059B3">
      <w:r w:rsidRPr="00510DD9">
        <w:tab/>
        <w:t xml:space="preserve">Taigi </w:t>
      </w:r>
      <w:r w:rsidRPr="00510DD9">
        <w:rPr>
          <w:b/>
          <w:bCs/>
          <w:i/>
          <w:iCs/>
        </w:rPr>
        <w:t>tyrimo</w:t>
      </w:r>
      <w:r w:rsidRPr="00510DD9">
        <w:rPr>
          <w:i/>
          <w:iCs/>
        </w:rPr>
        <w:t xml:space="preserve"> </w:t>
      </w:r>
      <w:r w:rsidRPr="00510DD9">
        <w:rPr>
          <w:b/>
          <w:bCs/>
          <w:i/>
          <w:iCs/>
        </w:rPr>
        <w:t>objektas</w:t>
      </w:r>
      <w:r w:rsidRPr="00510DD9">
        <w:t xml:space="preserve"> – konkurso „Password 2011” dalyvių marketingo kampanijų efektyvumo vertinimas. </w:t>
      </w:r>
    </w:p>
    <w:p w:rsidR="00E769ED" w:rsidRPr="00510DD9" w:rsidRDefault="00E769ED" w:rsidP="00B059B3">
      <w:r w:rsidRPr="00510DD9">
        <w:tab/>
      </w:r>
      <w:r w:rsidRPr="00510DD9">
        <w:rPr>
          <w:b/>
          <w:bCs/>
          <w:i/>
          <w:iCs/>
        </w:rPr>
        <w:t>Tyrimo tikslas</w:t>
      </w:r>
      <w:r w:rsidRPr="00510DD9">
        <w:t xml:space="preserve"> - išanalizavus konkurso „Password 2011” dalyvių marketingo veiklos efektyvumo vertinimo kokybę, tendencijas, priemones, nustatyti esmines problemas ir taisytinas vietas. </w:t>
      </w:r>
    </w:p>
    <w:p w:rsidR="00E769ED" w:rsidRPr="00510DD9" w:rsidRDefault="00E769ED" w:rsidP="00B059B3">
      <w:pPr>
        <w:ind w:left="142" w:firstLine="709"/>
      </w:pPr>
      <w:r w:rsidRPr="00510DD9">
        <w:t>Šiam tikslui pasiekti iškelti</w:t>
      </w:r>
      <w:r w:rsidRPr="00510DD9">
        <w:rPr>
          <w:b/>
          <w:bCs/>
        </w:rPr>
        <w:t xml:space="preserve"> </w:t>
      </w:r>
      <w:r w:rsidRPr="00510DD9">
        <w:rPr>
          <w:b/>
          <w:bCs/>
          <w:i/>
          <w:iCs/>
        </w:rPr>
        <w:t>uždaviniai</w:t>
      </w:r>
      <w:r w:rsidRPr="00510DD9">
        <w:t>:</w:t>
      </w:r>
    </w:p>
    <w:p w:rsidR="00E769ED" w:rsidRPr="00510DD9" w:rsidRDefault="00E769ED" w:rsidP="00B059B3">
      <w:pPr>
        <w:pStyle w:val="ListParagraph"/>
        <w:numPr>
          <w:ilvl w:val="0"/>
          <w:numId w:val="12"/>
        </w:numPr>
      </w:pPr>
      <w:r w:rsidRPr="00510DD9">
        <w:t>Nustatyti, ar įmonės aiškiai formuluoja ma</w:t>
      </w:r>
      <w:r>
        <w:t>rketingo veiklos arba atskirų ma</w:t>
      </w:r>
      <w:r w:rsidRPr="00510DD9">
        <w:t>rketingo kampanijų  tikslus;</w:t>
      </w:r>
    </w:p>
    <w:p w:rsidR="00E769ED" w:rsidRPr="00510DD9" w:rsidRDefault="00E769ED" w:rsidP="00B059B3">
      <w:pPr>
        <w:pStyle w:val="ListParagraph"/>
        <w:numPr>
          <w:ilvl w:val="0"/>
          <w:numId w:val="12"/>
        </w:numPr>
      </w:pPr>
      <w:r w:rsidRPr="00510DD9">
        <w:t>Nustatyti, kokius marketingo veiksmus naudoja šiems tikslams pasiekti;</w:t>
      </w:r>
    </w:p>
    <w:p w:rsidR="00E769ED" w:rsidRPr="00510DD9" w:rsidRDefault="00E769ED" w:rsidP="00B059B3">
      <w:pPr>
        <w:pStyle w:val="ListParagraph"/>
        <w:numPr>
          <w:ilvl w:val="0"/>
          <w:numId w:val="12"/>
        </w:numPr>
      </w:pPr>
      <w:r w:rsidRPr="00510DD9">
        <w:t>Išanalizuoti, kokius rodiklius ir priemones įmonės naudoja marketingo veiklos efektyvumui įvertinti;</w:t>
      </w:r>
    </w:p>
    <w:p w:rsidR="00E769ED" w:rsidRPr="00510DD9" w:rsidRDefault="00E769ED" w:rsidP="00B059B3">
      <w:pPr>
        <w:pStyle w:val="ListParagraph"/>
        <w:numPr>
          <w:ilvl w:val="0"/>
          <w:numId w:val="12"/>
        </w:numPr>
      </w:pPr>
      <w:r w:rsidRPr="00510DD9">
        <w:t>Nustatyti, ar efektyvumo vertinimo priemonės atitinka pasirinktus ir naudotus marketingo veiksmus;</w:t>
      </w:r>
    </w:p>
    <w:p w:rsidR="00E769ED" w:rsidRPr="00510DD9" w:rsidRDefault="00E769ED" w:rsidP="00B059B3">
      <w:pPr>
        <w:pStyle w:val="ListParagraph"/>
        <w:numPr>
          <w:ilvl w:val="0"/>
          <w:numId w:val="12"/>
        </w:numPr>
      </w:pPr>
      <w:r w:rsidRPr="00510DD9">
        <w:t>Ištirti, ar įmonės vertina ROMI;</w:t>
      </w:r>
    </w:p>
    <w:p w:rsidR="00E769ED" w:rsidRPr="00510DD9" w:rsidRDefault="00E769ED" w:rsidP="00B059B3">
      <w:pPr>
        <w:pStyle w:val="ListParagraph"/>
        <w:numPr>
          <w:ilvl w:val="0"/>
          <w:numId w:val="12"/>
        </w:numPr>
        <w:rPr>
          <w:color w:val="FF0000"/>
        </w:rPr>
      </w:pPr>
      <w:r w:rsidRPr="00510DD9">
        <w:t>Nustatyti, ar įmonės vertina marketingo veiklos rezultatus pagal išsikeltus tikslus.</w:t>
      </w:r>
    </w:p>
    <w:p w:rsidR="00E769ED" w:rsidRPr="00510DD9" w:rsidRDefault="00E769ED" w:rsidP="00B059B3">
      <w:r w:rsidRPr="00510DD9">
        <w:tab/>
      </w:r>
    </w:p>
    <w:p w:rsidR="00E769ED" w:rsidRPr="00510DD9" w:rsidRDefault="00E769ED" w:rsidP="00B059B3">
      <w:r w:rsidRPr="00510DD9">
        <w:tab/>
        <w:t xml:space="preserve">Tikslui ir uždaviniams įgyvendinti buvo atliktas kokybinis tyrimas – atvejo analizė ir ekspertinis interviu. Atvejo tyrimas </w:t>
      </w:r>
      <w:r w:rsidRPr="00510DD9">
        <w:rPr>
          <w:rStyle w:val="hps"/>
        </w:rPr>
        <w:t>tai</w:t>
      </w:r>
      <w:r w:rsidRPr="00510DD9">
        <w:t xml:space="preserve"> </w:t>
      </w:r>
      <w:r w:rsidRPr="00510DD9">
        <w:rPr>
          <w:rStyle w:val="hps"/>
        </w:rPr>
        <w:t>atskiro vieneto, kaip asmens</w:t>
      </w:r>
      <w:r w:rsidRPr="00510DD9">
        <w:t xml:space="preserve">, grupės ar </w:t>
      </w:r>
      <w:r w:rsidRPr="00510DD9">
        <w:rPr>
          <w:rStyle w:val="hps"/>
        </w:rPr>
        <w:t>įvykio</w:t>
      </w:r>
      <w:r w:rsidRPr="00510DD9">
        <w:t xml:space="preserve"> </w:t>
      </w:r>
      <w:r w:rsidRPr="00510DD9">
        <w:rPr>
          <w:rStyle w:val="hps"/>
        </w:rPr>
        <w:t>intensyvi</w:t>
      </w:r>
      <w:r w:rsidRPr="00510DD9">
        <w:t xml:space="preserve"> </w:t>
      </w:r>
      <w:r w:rsidRPr="00510DD9">
        <w:rPr>
          <w:rStyle w:val="hps"/>
        </w:rPr>
        <w:t>analizė</w:t>
      </w:r>
      <w:r w:rsidRPr="00510DD9">
        <w:t xml:space="preserve">, </w:t>
      </w:r>
      <w:r w:rsidRPr="00510DD9">
        <w:rPr>
          <w:rStyle w:val="hps"/>
        </w:rPr>
        <w:t>pabrėžianti</w:t>
      </w:r>
      <w:r w:rsidRPr="00510DD9">
        <w:t xml:space="preserve"> </w:t>
      </w:r>
      <w:r w:rsidRPr="00510DD9">
        <w:rPr>
          <w:rStyle w:val="hps"/>
        </w:rPr>
        <w:t>vystymosi</w:t>
      </w:r>
      <w:r w:rsidRPr="00510DD9">
        <w:t xml:space="preserve"> </w:t>
      </w:r>
      <w:r w:rsidRPr="00510DD9">
        <w:rPr>
          <w:rStyle w:val="hps"/>
        </w:rPr>
        <w:t>veiksnius</w:t>
      </w:r>
      <w:r w:rsidRPr="00510DD9">
        <w:t xml:space="preserve"> konteksto </w:t>
      </w:r>
      <w:r w:rsidRPr="00510DD9">
        <w:rPr>
          <w:rStyle w:val="hps"/>
        </w:rPr>
        <w:t>atžvilgiu</w:t>
      </w:r>
      <w:r w:rsidRPr="00510DD9">
        <w:t xml:space="preserve">. </w:t>
      </w:r>
      <w:r w:rsidRPr="00510DD9">
        <w:rPr>
          <w:rStyle w:val="hps"/>
        </w:rPr>
        <w:t>Atvejo</w:t>
      </w:r>
      <w:r w:rsidRPr="00510DD9">
        <w:t xml:space="preserve"> analizė</w:t>
      </w:r>
      <w:r w:rsidRPr="00510DD9">
        <w:rPr>
          <w:rStyle w:val="hps"/>
        </w:rPr>
        <w:t xml:space="preserve"> gali</w:t>
      </w:r>
      <w:r w:rsidRPr="00510DD9">
        <w:t xml:space="preserve"> </w:t>
      </w:r>
      <w:r w:rsidRPr="00510DD9">
        <w:rPr>
          <w:rStyle w:val="hps"/>
        </w:rPr>
        <w:t>būti</w:t>
      </w:r>
      <w:r w:rsidRPr="00510DD9">
        <w:t xml:space="preserve"> </w:t>
      </w:r>
      <w:r w:rsidRPr="00510DD9">
        <w:rPr>
          <w:rStyle w:val="hps"/>
        </w:rPr>
        <w:t>aprašomoji</w:t>
      </w:r>
      <w:r w:rsidRPr="00510DD9">
        <w:t xml:space="preserve"> </w:t>
      </w:r>
      <w:r w:rsidRPr="00510DD9">
        <w:rPr>
          <w:rStyle w:val="hps"/>
        </w:rPr>
        <w:t>arba</w:t>
      </w:r>
      <w:r w:rsidRPr="00510DD9">
        <w:t xml:space="preserve"> </w:t>
      </w:r>
      <w:r w:rsidRPr="00510DD9">
        <w:rPr>
          <w:rStyle w:val="hps"/>
        </w:rPr>
        <w:t>paaiškinamoji</w:t>
      </w:r>
      <w:r w:rsidRPr="00510DD9">
        <w:t xml:space="preserve">. Pastarasis tipas </w:t>
      </w:r>
      <w:r w:rsidRPr="00510DD9">
        <w:rPr>
          <w:rStyle w:val="hps"/>
        </w:rPr>
        <w:t>naudojamas</w:t>
      </w:r>
      <w:r w:rsidRPr="00510DD9">
        <w:t xml:space="preserve"> </w:t>
      </w:r>
      <w:r w:rsidRPr="00510DD9">
        <w:rPr>
          <w:rStyle w:val="hps"/>
        </w:rPr>
        <w:t>ieškoti</w:t>
      </w:r>
      <w:r w:rsidRPr="00510DD9">
        <w:t xml:space="preserve"> </w:t>
      </w:r>
      <w:r w:rsidRPr="00510DD9">
        <w:rPr>
          <w:rStyle w:val="hps"/>
        </w:rPr>
        <w:t>priežastinių ryšių,</w:t>
      </w:r>
      <w:r w:rsidRPr="00510DD9">
        <w:t xml:space="preserve"> </w:t>
      </w:r>
      <w:r w:rsidRPr="00510DD9">
        <w:rPr>
          <w:rStyle w:val="hps"/>
        </w:rPr>
        <w:t>siekiant</w:t>
      </w:r>
      <w:r w:rsidRPr="00510DD9">
        <w:t xml:space="preserve"> </w:t>
      </w:r>
      <w:r w:rsidRPr="00510DD9">
        <w:rPr>
          <w:rStyle w:val="hps"/>
        </w:rPr>
        <w:t>rasti</w:t>
      </w:r>
      <w:r w:rsidRPr="00510DD9">
        <w:t xml:space="preserve"> </w:t>
      </w:r>
      <w:r w:rsidRPr="00510DD9">
        <w:rPr>
          <w:rStyle w:val="hps"/>
        </w:rPr>
        <w:t>pagrindinius principus</w:t>
      </w:r>
      <w:r w:rsidRPr="00510DD9">
        <w:t xml:space="preserve">. </w:t>
      </w:r>
      <w:r w:rsidRPr="00510DD9">
        <w:rPr>
          <w:rStyle w:val="hps"/>
        </w:rPr>
        <w:t>Tyrimui atlikti buvo pasirinkta atvejo analizė, kadangi ji padeda analizuoti ir nustatyti reiškinius kaip vieną visumą, ko kiekybiniai metodai</w:t>
      </w:r>
      <w:r w:rsidRPr="00510DD9">
        <w:rPr>
          <w:lang w:eastAsia="lt-LT"/>
        </w:rPr>
        <w:t xml:space="preserve">, nors ir naudingi, bet negali to taip padaryti, kadangi jų pagrindinis įrankis - anketa, yra paremta respondentų atsakymais, tačiau atlikti tyrimai rodo, jog 95 proc. žmogaus minčių yra nesuvokiamos (angl. </w:t>
      </w:r>
      <w:r w:rsidRPr="00510DD9">
        <w:rPr>
          <w:i/>
          <w:iCs/>
          <w:lang w:eastAsia="lt-LT"/>
        </w:rPr>
        <w:t>Unconscious</w:t>
      </w:r>
      <w:r w:rsidRPr="00510DD9">
        <w:rPr>
          <w:lang w:eastAsia="lt-LT"/>
        </w:rPr>
        <w:t>) (</w:t>
      </w:r>
      <w:r w:rsidRPr="00510DD9">
        <w:t xml:space="preserve">Wegner, 2002; Woodside and Wilson, 2003; Zaltman, 2003) ir individas turi ribotą supratimą apie savo mąstymo procesus. Taigi atvejo analizė šiame darbe leidžia realiai įvertinti įmonių veiksmus ir žingsnius vertinant marketingo </w:t>
      </w:r>
      <w:r w:rsidRPr="00510DD9">
        <w:lastRenderedPageBreak/>
        <w:t>veiklos efektyvumą. Kadangi</w:t>
      </w:r>
      <w:r>
        <w:t xml:space="preserve"> anketų metu respondentai atsaki</w:t>
      </w:r>
      <w:r w:rsidRPr="00510DD9">
        <w:t xml:space="preserve">nėdami į jiems pateiktus klausimus dažnai vadovaujasi ne realia elgsena, o numanoma, įsivaizduojama situacija, kad kaip jie norėtų, kad viskas vyktų, pavyzdžiui, marketingo specialistas gali pažymėti, kad įmonėje skaičiuoja MROI, nors gali būt to ir nedaro, arba rodiklis gali būti skaičiuojamas rezultatams įvertinti netinkamai. </w:t>
      </w:r>
    </w:p>
    <w:p w:rsidR="00E769ED" w:rsidRPr="00510DD9" w:rsidRDefault="00E769ED" w:rsidP="00B059B3">
      <w:r w:rsidRPr="00510DD9">
        <w:tab/>
        <w:t xml:space="preserve">Tačiau </w:t>
      </w:r>
      <w:r w:rsidRPr="00510DD9">
        <w:rPr>
          <w:rStyle w:val="hps"/>
        </w:rPr>
        <w:t>naudojant</w:t>
      </w:r>
      <w:r w:rsidRPr="00510DD9">
        <w:t xml:space="preserve"> </w:t>
      </w:r>
      <w:r w:rsidRPr="00510DD9">
        <w:rPr>
          <w:rStyle w:val="hps"/>
        </w:rPr>
        <w:t>atvejo</w:t>
      </w:r>
      <w:r w:rsidRPr="00510DD9">
        <w:t xml:space="preserve"> </w:t>
      </w:r>
      <w:r w:rsidRPr="00510DD9">
        <w:rPr>
          <w:rStyle w:val="hps"/>
        </w:rPr>
        <w:t>metodą</w:t>
      </w:r>
      <w:r w:rsidRPr="00510DD9">
        <w:t xml:space="preserve"> </w:t>
      </w:r>
      <w:r w:rsidRPr="00510DD9">
        <w:rPr>
          <w:rStyle w:val="hps"/>
        </w:rPr>
        <w:t>mokslinių tyrimų tikslais</w:t>
      </w:r>
      <w:r w:rsidRPr="00510DD9">
        <w:t xml:space="preserve">,  reikia </w:t>
      </w:r>
      <w:r w:rsidRPr="00510DD9">
        <w:rPr>
          <w:rStyle w:val="hps"/>
        </w:rPr>
        <w:t>turėti</w:t>
      </w:r>
      <w:r w:rsidRPr="00510DD9">
        <w:t xml:space="preserve"> </w:t>
      </w:r>
      <w:r w:rsidRPr="00510DD9">
        <w:rPr>
          <w:rStyle w:val="hps"/>
        </w:rPr>
        <w:t>omenyje</w:t>
      </w:r>
      <w:r w:rsidRPr="00510DD9">
        <w:t xml:space="preserve">, </w:t>
      </w:r>
      <w:r w:rsidRPr="00510DD9">
        <w:rPr>
          <w:rStyle w:val="hps"/>
        </w:rPr>
        <w:t>kad</w:t>
      </w:r>
      <w:r w:rsidRPr="00510DD9">
        <w:t xml:space="preserve"> </w:t>
      </w:r>
      <w:r w:rsidRPr="00510DD9">
        <w:rPr>
          <w:rStyle w:val="hps"/>
        </w:rPr>
        <w:t>jis</w:t>
      </w:r>
      <w:r w:rsidRPr="00510DD9">
        <w:t xml:space="preserve"> </w:t>
      </w:r>
      <w:r w:rsidRPr="00510DD9">
        <w:rPr>
          <w:rStyle w:val="hps"/>
        </w:rPr>
        <w:t>taip</w:t>
      </w:r>
      <w:r w:rsidRPr="00510DD9">
        <w:t xml:space="preserve"> </w:t>
      </w:r>
      <w:r w:rsidRPr="00510DD9">
        <w:rPr>
          <w:rStyle w:val="hps"/>
        </w:rPr>
        <w:t>pat</w:t>
      </w:r>
      <w:r w:rsidRPr="00510DD9">
        <w:t xml:space="preserve"> </w:t>
      </w:r>
      <w:r w:rsidRPr="00510DD9">
        <w:rPr>
          <w:rStyle w:val="hps"/>
        </w:rPr>
        <w:t>turi ir trūkumų</w:t>
      </w:r>
      <w:r w:rsidRPr="00510DD9">
        <w:t xml:space="preserve">. </w:t>
      </w:r>
      <w:r w:rsidRPr="00510DD9">
        <w:rPr>
          <w:rStyle w:val="hps"/>
        </w:rPr>
        <w:t>Pirma,</w:t>
      </w:r>
      <w:r w:rsidRPr="00510DD9">
        <w:t xml:space="preserve"> tai gali atimti daug </w:t>
      </w:r>
      <w:r w:rsidRPr="00510DD9">
        <w:rPr>
          <w:rStyle w:val="hps"/>
        </w:rPr>
        <w:t>tyrėjo ir/arba</w:t>
      </w:r>
      <w:r w:rsidRPr="00510DD9">
        <w:t xml:space="preserve"> </w:t>
      </w:r>
      <w:r w:rsidRPr="00510DD9">
        <w:rPr>
          <w:rStyle w:val="hps"/>
        </w:rPr>
        <w:t>tiriamųjų laiko</w:t>
      </w:r>
      <w:r w:rsidRPr="00510DD9">
        <w:t xml:space="preserve">. </w:t>
      </w:r>
      <w:r w:rsidRPr="00510DD9">
        <w:rPr>
          <w:rStyle w:val="hps"/>
        </w:rPr>
        <w:t>Antra,</w:t>
      </w:r>
      <w:r w:rsidRPr="00510DD9">
        <w:br/>
      </w:r>
      <w:r w:rsidRPr="00510DD9">
        <w:rPr>
          <w:rStyle w:val="hps"/>
        </w:rPr>
        <w:t>rezultatų</w:t>
      </w:r>
      <w:r w:rsidRPr="00510DD9">
        <w:t xml:space="preserve"> išorinis pagrįstu</w:t>
      </w:r>
      <w:r w:rsidRPr="00510DD9">
        <w:rPr>
          <w:rStyle w:val="hps"/>
        </w:rPr>
        <w:t>mas</w:t>
      </w:r>
      <w:r w:rsidRPr="00510DD9">
        <w:t xml:space="preserve"> </w:t>
      </w:r>
      <w:r w:rsidRPr="00510DD9">
        <w:rPr>
          <w:rStyle w:val="hps"/>
        </w:rPr>
        <w:t>yra problemiškas</w:t>
      </w:r>
      <w:r w:rsidRPr="00510DD9">
        <w:t xml:space="preserve">, </w:t>
      </w:r>
      <w:r w:rsidRPr="00510DD9">
        <w:rPr>
          <w:rStyle w:val="hps"/>
        </w:rPr>
        <w:t>kadangi kitam asmeniui yra</w:t>
      </w:r>
      <w:r w:rsidRPr="00510DD9">
        <w:t xml:space="preserve"> </w:t>
      </w:r>
      <w:r w:rsidRPr="00510DD9">
        <w:rPr>
          <w:rStyle w:val="hps"/>
        </w:rPr>
        <w:t>sunku</w:t>
      </w:r>
      <w:r w:rsidRPr="00510DD9">
        <w:t xml:space="preserve"> </w:t>
      </w:r>
      <w:r w:rsidRPr="00510DD9">
        <w:rPr>
          <w:rStyle w:val="hps"/>
        </w:rPr>
        <w:t>atgaminti</w:t>
      </w:r>
      <w:r w:rsidRPr="00510DD9">
        <w:t xml:space="preserve"> </w:t>
      </w:r>
      <w:r w:rsidRPr="00510DD9">
        <w:rPr>
          <w:rStyle w:val="hps"/>
        </w:rPr>
        <w:t>atvejo</w:t>
      </w:r>
      <w:r w:rsidRPr="00510DD9">
        <w:t xml:space="preserve"> </w:t>
      </w:r>
      <w:r w:rsidRPr="00510DD9">
        <w:rPr>
          <w:rStyle w:val="hps"/>
        </w:rPr>
        <w:t>tyrimą</w:t>
      </w:r>
      <w:r w:rsidRPr="00510DD9">
        <w:t xml:space="preserve">. </w:t>
      </w:r>
      <w:r w:rsidRPr="00510DD9">
        <w:rPr>
          <w:rStyle w:val="hps"/>
        </w:rPr>
        <w:t>Galiausiai,</w:t>
      </w:r>
      <w:r w:rsidRPr="00510DD9">
        <w:t xml:space="preserve"> atvejo </w:t>
      </w:r>
      <w:r w:rsidRPr="00510DD9">
        <w:rPr>
          <w:rStyle w:val="hps"/>
        </w:rPr>
        <w:t>metodas</w:t>
      </w:r>
      <w:r w:rsidRPr="00510DD9">
        <w:t xml:space="preserve"> </w:t>
      </w:r>
      <w:r w:rsidRPr="00510DD9">
        <w:rPr>
          <w:rStyle w:val="hps"/>
        </w:rPr>
        <w:t>turi</w:t>
      </w:r>
      <w:r w:rsidRPr="00510DD9">
        <w:t xml:space="preserve"> </w:t>
      </w:r>
      <w:r w:rsidRPr="00510DD9">
        <w:rPr>
          <w:rStyle w:val="hps"/>
        </w:rPr>
        <w:t>rimtų trūkumų</w:t>
      </w:r>
      <w:r w:rsidRPr="00510DD9">
        <w:t xml:space="preserve">, kai </w:t>
      </w:r>
      <w:r w:rsidRPr="00510DD9">
        <w:rPr>
          <w:rStyle w:val="hps"/>
        </w:rPr>
        <w:t>reikia</w:t>
      </w:r>
      <w:r w:rsidRPr="00510DD9">
        <w:t xml:space="preserve"> </w:t>
      </w:r>
      <w:r w:rsidRPr="00510DD9">
        <w:rPr>
          <w:rStyle w:val="hps"/>
        </w:rPr>
        <w:t>apibendrinti</w:t>
      </w:r>
      <w:r w:rsidRPr="00510DD9">
        <w:br/>
        <w:t>rezultatus, kadangi vieno ar kelių reiškinių analizė ir vėliau gauti rezultatai yra taikomi visiems panašiems atvejams, kas gali būti klaidinga (Y. C. Gagnon, 2010).</w:t>
      </w:r>
    </w:p>
    <w:p w:rsidR="00E769ED" w:rsidRPr="00510DD9" w:rsidRDefault="00E769ED" w:rsidP="00B059B3">
      <w:r w:rsidRPr="00510DD9">
        <w:tab/>
        <w:t>Atvejo analizės metu buvo naudojami antriniai duomenų šaltiniai - išanalizuotos rinkodaros pasiekimų konferencijos „Password 2011“ konkurse dalyvavusių įmonių paraiškos tam, kad nustatyti Lietuvos įmonių sugebėjimą įvertinti marketingo veiklą. Pirmiausiai buvo susisteminta informacija iš konkurso „Password 2011” paraiškų. Toliau naudojantis šiais duomenimis buvo atlikta analizė, kuri yra pateikta tolimesniuose šio skyriaus poskyriuose.</w:t>
      </w:r>
    </w:p>
    <w:p w:rsidR="00E769ED" w:rsidRPr="00510DD9" w:rsidRDefault="00E769ED" w:rsidP="00B059B3">
      <w:pPr>
        <w:autoSpaceDE w:val="0"/>
        <w:autoSpaceDN w:val="0"/>
        <w:adjustRightInd w:val="0"/>
      </w:pPr>
      <w:r w:rsidRPr="00510DD9">
        <w:tab/>
        <w:t>Atvejo analizę papildė kitas kokybinis tyrimas - ekspertinis interviu. Tai duomenų rinkimo metodas, kai tyrėjas tiesiogiai bendrauja su pašnekovu pagal teminį pokalbio planą. Tai išsamus pokalbis, kurio metu atskleidžiamos pašnekovo nuostatos, vertinimai, įsitikinimai, preferencijos, vertinimai ir pan. Ekspertinis interviu buvo atliktas apklausus vieną iš konkurso „Password 2011“ “ ir „Password 2012” komisijos narę, UAB SIC (Socialinės Informacijos Centras) įmonės marketingo vadovę Rūtą Gaudiešienę.</w:t>
      </w:r>
      <w:r w:rsidRPr="00510DD9">
        <w:rPr>
          <w:color w:val="FF0000"/>
        </w:rPr>
        <w:t xml:space="preserve"> </w:t>
      </w:r>
      <w:r w:rsidRPr="00510DD9">
        <w:t>Šis interviu buvo pasirinktas tam, kad kompete</w:t>
      </w:r>
      <w:r>
        <w:t>n</w:t>
      </w:r>
      <w:r w:rsidRPr="00510DD9">
        <w:t>tingai įvertinti ir susidaryti bendrą nuomonę apie įmonių sugebėjimą vertinti marketingo veiklos efektyvumą bei šis metodas buvo panaudotas gilinant surinktų duomenų interpretaciją, ypač analizuojant marketingo veiklos efektyvumo vertinimo  problemas. Ekspertinio interviu rezultatai pateikiami po atvejo analizės rezultatais.</w:t>
      </w:r>
    </w:p>
    <w:p w:rsidR="00E769ED" w:rsidRPr="00510DD9" w:rsidRDefault="00E769ED" w:rsidP="00B059B3">
      <w:pPr>
        <w:autoSpaceDE w:val="0"/>
        <w:autoSpaceDN w:val="0"/>
        <w:adjustRightInd w:val="0"/>
      </w:pPr>
    </w:p>
    <w:p w:rsidR="00E769ED" w:rsidRPr="00510DD9" w:rsidRDefault="00E769ED" w:rsidP="00E26149">
      <w:pPr>
        <w:pStyle w:val="Heading2"/>
        <w:numPr>
          <w:ilvl w:val="1"/>
          <w:numId w:val="28"/>
        </w:numPr>
        <w:spacing w:before="0"/>
      </w:pPr>
      <w:bookmarkStart w:id="9" w:name="_Toc324894174"/>
      <w:r w:rsidRPr="00510DD9">
        <w:t>Rinkodaros pasiekimų konkurso „Password“ charakteristika</w:t>
      </w:r>
      <w:bookmarkEnd w:id="9"/>
    </w:p>
    <w:p w:rsidR="00E769ED" w:rsidRPr="00510DD9" w:rsidRDefault="00E769ED" w:rsidP="00B059B3"/>
    <w:p w:rsidR="00E769ED" w:rsidRPr="00510DD9" w:rsidRDefault="00E769ED" w:rsidP="00B059B3">
      <w:pPr>
        <w:rPr>
          <w:lang w:eastAsia="lt-LT"/>
        </w:rPr>
      </w:pPr>
      <w:r w:rsidRPr="00510DD9">
        <w:tab/>
        <w:t>Nuo 2003 metų įmonė „Best Marketing“ (seniau vadinta „</w:t>
      </w:r>
      <w:r w:rsidRPr="00510DD9">
        <w:rPr>
          <w:lang w:eastAsia="lt-LT"/>
        </w:rPr>
        <w:t>Baltic Marketing &amp; Advertising“)</w:t>
      </w:r>
      <w:r w:rsidRPr="00510DD9">
        <w:t xml:space="preserve"> Lietuvoje, Latvijoje ir Estijoje pradėjo organizuoti rinkodaros pasiekimų konkursą „Password“. Nuo 2011 metų Lietuvoje konkursas yra organizuojamas kartu su UAB „Verslo žinios“.  Šis konkursas yra skirtas rinkodaros, reklamos, viešųjų ryšių, žiniasklaidos planavimo specialistams bei vadovams. </w:t>
      </w:r>
      <w:r w:rsidRPr="00510DD9">
        <w:lastRenderedPageBreak/>
        <w:tab/>
      </w:r>
      <w:r w:rsidRPr="00510DD9">
        <w:rPr>
          <w:b/>
          <w:bCs/>
          <w:lang w:eastAsia="lt-LT"/>
        </w:rPr>
        <w:t>Pagrindinė konkurso tema</w:t>
      </w:r>
      <w:r w:rsidRPr="00510DD9">
        <w:rPr>
          <w:lang w:eastAsia="lt-LT"/>
        </w:rPr>
        <w:t xml:space="preserve"> - rinkodaros efektyvumas, o jos </w:t>
      </w:r>
      <w:r w:rsidRPr="00510DD9">
        <w:rPr>
          <w:b/>
          <w:bCs/>
          <w:lang w:eastAsia="lt-LT"/>
        </w:rPr>
        <w:t>tikslas</w:t>
      </w:r>
      <w:r w:rsidRPr="00510DD9">
        <w:rPr>
          <w:lang w:eastAsia="lt-LT"/>
        </w:rPr>
        <w:t xml:space="preserve"> - pasidalinti sėkmingiausiais Lietuvos ir užsienio šalių rinkodaros kampanijų pavyzdžiais. </w:t>
      </w:r>
    </w:p>
    <w:p w:rsidR="00E769ED" w:rsidRPr="00510DD9" w:rsidRDefault="00E769ED" w:rsidP="00B059B3">
      <w:pPr>
        <w:autoSpaceDE w:val="0"/>
        <w:autoSpaceDN w:val="0"/>
        <w:adjustRightInd w:val="0"/>
      </w:pPr>
      <w:r w:rsidRPr="00510DD9">
        <w:rPr>
          <w:b/>
          <w:bCs/>
        </w:rPr>
        <w:tab/>
        <w:t xml:space="preserve">Konkurso misija </w:t>
      </w:r>
      <w:r w:rsidRPr="00510DD9">
        <w:t xml:space="preserve">– kalbėti apie rinkodaros efektyvumą ir parodyti, kad vykdyti marketingo kampanijas tikslinga. Reklama ne tik menas, bet ir verslas. Kiekvienais metais konferencijoje yra </w:t>
      </w:r>
      <w:r w:rsidRPr="00510DD9">
        <w:rPr>
          <w:lang w:eastAsia="lt-LT"/>
        </w:rPr>
        <w:t xml:space="preserve">įvardijamos ir apdovanojamos efektyviausios praėjusių metų Lietuvos rinkodaros kampanijos, skelbiami geriausių ir sėkmingiausių reklamos kampanijų konkursų nugalėtojai bei tarptautinį pripažinimą pelnę reklamos ir rinkodaros ekspertai skaito paskaitas įvairiomis temomis ir nagrinėja su rinkodara susijusias problemas. Nuo 2009  metų „Password“ turi dvi svarbias naujoves – rinkodaros vadovo rinkimus ir konferencijos programą, suformuotą apklausus rinkodaros specialistus. </w:t>
      </w:r>
    </w:p>
    <w:p w:rsidR="00E769ED" w:rsidRPr="00510DD9" w:rsidRDefault="00E769ED" w:rsidP="00B059B3">
      <w:pPr>
        <w:rPr>
          <w:lang w:eastAsia="lt-LT"/>
        </w:rPr>
      </w:pPr>
      <w:r w:rsidRPr="00510DD9">
        <w:rPr>
          <w:lang w:eastAsia="lt-LT"/>
        </w:rPr>
        <w:tab/>
        <w:t>Pasak Artūro Olšausko, „Password“ organizatoriaus ir ilgamečio „Best Marketing“ atstovo Lietuvoje, šis konkursas yra pats tiesiausias kelias Lietuvos verslui išsiaiškinti, kas yra geriausi rinkodaros specialistai, kalbant tiek apie klientus, tiek apie komunikacijos agentūras. Taip yra siekiama ne tik skatinti įmonių veiklos efektyvumą, bet ir apdovanoti geriausius Lietuvos rinkodaros bendruomenės narius.</w:t>
      </w:r>
    </w:p>
    <w:p w:rsidR="00E769ED" w:rsidRPr="00510DD9" w:rsidRDefault="00E769ED" w:rsidP="00B059B3">
      <w:pPr>
        <w:rPr>
          <w:lang w:eastAsia="lt-LT"/>
        </w:rPr>
      </w:pPr>
      <w:r w:rsidRPr="00510DD9">
        <w:tab/>
        <w:t xml:space="preserve">„Password“ konkurse, renkant efektyviausią Lietuvos įmonės kampaniją, gali dalyvauti </w:t>
      </w:r>
      <w:r w:rsidRPr="00510DD9">
        <w:rPr>
          <w:lang w:eastAsia="lt-LT"/>
        </w:rPr>
        <w:t>integruotos</w:t>
      </w:r>
      <w:r w:rsidRPr="00510DD9">
        <w:t xml:space="preserve"> rinkodaros kampanijos, įgyvendintos praeitais metais. Yra renkamos atskirai dviejų kategorijų efektyviausios kampanijos: didelio biudžeto ir mažo biudžeto (iki 35 000 Lt, anksčiau buvo iki 30 000 EUR). Įmonės norėdamos dalyvauti konkurse turi užpildyti specialią paraiškos formą (prieduose). Konkursui pateiktas kampanijas vertina Ekspertų žiuri, išrenka penkis finalistus ir laimėtoją. </w:t>
      </w:r>
      <w:r w:rsidRPr="00510DD9">
        <w:rPr>
          <w:lang w:eastAsia="lt-LT"/>
        </w:rPr>
        <w:t xml:space="preserve">Konkurso žiuri sudaro sėkmingai dirbančių įmonių rinkodaros vadovai ir marketingo bei komunikacijos ekspertai. </w:t>
      </w:r>
      <w:r w:rsidRPr="00510DD9">
        <w:t>Finalistai kiekvienais metais pristato savo kampanijas konferencijos metu.</w:t>
      </w:r>
    </w:p>
    <w:p w:rsidR="00E769ED" w:rsidRPr="00510DD9" w:rsidRDefault="00E769ED" w:rsidP="00B059B3">
      <w:pPr>
        <w:rPr>
          <w:lang w:eastAsia="lt-LT"/>
        </w:rPr>
      </w:pPr>
      <w:r w:rsidRPr="00510DD9">
        <w:rPr>
          <w:lang w:eastAsia="lt-LT"/>
        </w:rPr>
        <w:tab/>
        <w:t xml:space="preserve"> </w:t>
      </w:r>
      <w:r w:rsidRPr="00510DD9">
        <w:rPr>
          <w:rFonts w:eastAsia="SimSun"/>
        </w:rPr>
        <w:t>Paraiškos yra vertinamos trimis etapais:</w:t>
      </w:r>
    </w:p>
    <w:p w:rsidR="00E769ED" w:rsidRPr="00510DD9" w:rsidRDefault="00E769ED" w:rsidP="00B059B3">
      <w:pPr>
        <w:rPr>
          <w:b/>
          <w:bCs/>
        </w:rPr>
      </w:pPr>
      <w:r w:rsidRPr="00510DD9">
        <w:rPr>
          <w:b/>
          <w:bCs/>
        </w:rPr>
        <w:t xml:space="preserve">I-as atrankos etapas: </w:t>
      </w:r>
    </w:p>
    <w:p w:rsidR="00E769ED" w:rsidRPr="00510DD9" w:rsidRDefault="00E769ED" w:rsidP="00B059B3">
      <w:pPr>
        <w:numPr>
          <w:ilvl w:val="1"/>
          <w:numId w:val="11"/>
        </w:numPr>
      </w:pPr>
      <w:r w:rsidRPr="00510DD9">
        <w:t>Lietuvių kalba užpildytos paraiškos (</w:t>
      </w:r>
      <w:r w:rsidRPr="00510DD9">
        <w:rPr>
          <w:i/>
          <w:iCs/>
        </w:rPr>
        <w:t xml:space="preserve">1 priedas) </w:t>
      </w:r>
      <w:r w:rsidRPr="00510DD9">
        <w:t xml:space="preserve">priimamos per nustatytą terminą. Paraiškų teikimas yra nemokamas. </w:t>
      </w:r>
    </w:p>
    <w:p w:rsidR="00E769ED" w:rsidRPr="00510DD9" w:rsidRDefault="00E769ED" w:rsidP="00B059B3">
      <w:pPr>
        <w:numPr>
          <w:ilvl w:val="1"/>
          <w:numId w:val="11"/>
        </w:numPr>
      </w:pPr>
      <w:r w:rsidRPr="00510DD9">
        <w:t>Paraiškų kopijos perduodamos žiuri nariams. Ekspertai individualiai įvertina kiekvieną paraišką ir pagal patvirtintus kriterijus skiria tris balus (dešimtbalėje sistemoje nuo 0 iki 10) už (1) kūrybinę strategiją, (2) media strategiją ir (3) rezultatus:</w:t>
      </w:r>
      <w:r w:rsidRPr="00510DD9">
        <w:rPr>
          <w:b/>
          <w:bCs/>
        </w:rPr>
        <w:t xml:space="preserve"> </w:t>
      </w:r>
      <w:r w:rsidRPr="00510DD9">
        <w:t>33,3% kūrybinė strategija (novatoriškumas, vykdymo kokybė), 33,3% media strategija (novatoriškumas, efektyvus žiniasklaidos panaudojimas), 33,3% rezultatai (rezultatai, lyginant su kampanijos tikslais, rezultatai, lyginant su kampanijos kaštais).</w:t>
      </w:r>
    </w:p>
    <w:p w:rsidR="00E769ED" w:rsidRPr="00510DD9" w:rsidRDefault="00E769ED" w:rsidP="00B059B3">
      <w:r w:rsidRPr="00510DD9">
        <w:t>Žiuri nariai vertinti savo kampanijų ar dalyvauti su jomis susijusiose diskusijose negali.</w:t>
      </w:r>
    </w:p>
    <w:p w:rsidR="00E769ED" w:rsidRPr="00510DD9" w:rsidRDefault="00E769ED" w:rsidP="00B059B3">
      <w:pPr>
        <w:numPr>
          <w:ilvl w:val="1"/>
          <w:numId w:val="11"/>
        </w:numPr>
      </w:pPr>
      <w:r w:rsidRPr="00510DD9">
        <w:lastRenderedPageBreak/>
        <w:t>„Best-Marketing“ susumuoja individualius balus, apskaičiuoja vidurkius ir suformuoja dešimties daugiausiai balų gavusių kampanijų eilę.</w:t>
      </w:r>
    </w:p>
    <w:p w:rsidR="00E769ED" w:rsidRPr="00510DD9" w:rsidRDefault="00E769ED" w:rsidP="00B059B3">
      <w:pPr>
        <w:rPr>
          <w:b/>
          <w:bCs/>
        </w:rPr>
      </w:pPr>
      <w:r w:rsidRPr="00510DD9">
        <w:rPr>
          <w:b/>
          <w:bCs/>
        </w:rPr>
        <w:t>II-as atrankos etapas:</w:t>
      </w:r>
    </w:p>
    <w:p w:rsidR="00E769ED" w:rsidRPr="00510DD9" w:rsidRDefault="00E769ED" w:rsidP="00B059B3">
      <w:pPr>
        <w:ind w:left="720" w:hanging="720"/>
      </w:pPr>
      <w:r w:rsidRPr="00510DD9">
        <w:t xml:space="preserve">2.1. </w:t>
      </w:r>
      <w:r w:rsidRPr="00510DD9">
        <w:tab/>
        <w:t xml:space="preserve">Vyksta žiuri narių diskusija, patvirtinami finalistai: trys „Pagrindinės kategorijos“ ir trys „Mažo biudžeto kategorijos“ (iki 10 000 EUR) marketingo kampanijos. Žiuri nariai turi teisę skirti specialius prizus. </w:t>
      </w:r>
    </w:p>
    <w:p w:rsidR="00E769ED" w:rsidRPr="00510DD9" w:rsidRDefault="00E769ED" w:rsidP="00B059B3">
      <w:pPr>
        <w:ind w:left="720" w:hanging="720"/>
      </w:pPr>
      <w:r w:rsidRPr="00510DD9">
        <w:t>2.2.</w:t>
      </w:r>
      <w:r w:rsidRPr="00510DD9">
        <w:tab/>
        <w:t xml:space="preserve">Susisiekiama su finalistais. Įmonių atstovai turi parengti prezentacijas, kurios yra pristatomos </w:t>
      </w:r>
      <w:r w:rsidRPr="00510DD9">
        <w:rPr>
          <w:rFonts w:eastAsia="SimSun"/>
        </w:rPr>
        <w:t>rinkodaros pasiekimų konferencijoje „Password“.</w:t>
      </w:r>
    </w:p>
    <w:p w:rsidR="00E769ED" w:rsidRPr="00510DD9" w:rsidRDefault="00E769ED" w:rsidP="00B059B3">
      <w:pPr>
        <w:rPr>
          <w:b/>
          <w:bCs/>
        </w:rPr>
      </w:pPr>
      <w:r w:rsidRPr="00510DD9">
        <w:rPr>
          <w:b/>
          <w:bCs/>
        </w:rPr>
        <w:t>III-as atrankos etapas:</w:t>
      </w:r>
    </w:p>
    <w:p w:rsidR="00E769ED" w:rsidRPr="00510DD9" w:rsidRDefault="00E769ED" w:rsidP="00B059B3">
      <w:pPr>
        <w:ind w:left="720" w:hanging="720"/>
        <w:rPr>
          <w:rFonts w:eastAsia="SimSun"/>
        </w:rPr>
      </w:pPr>
      <w:r w:rsidRPr="00510DD9">
        <w:rPr>
          <w:rFonts w:eastAsia="SimSun"/>
        </w:rPr>
        <w:t xml:space="preserve">3.1. </w:t>
      </w:r>
      <w:r w:rsidRPr="00510DD9">
        <w:rPr>
          <w:rFonts w:eastAsia="SimSun"/>
        </w:rPr>
        <w:tab/>
        <w:t>Šeši finalistai</w:t>
      </w:r>
      <w:r w:rsidRPr="00510DD9">
        <w:t xml:space="preserve"> </w:t>
      </w:r>
      <w:r w:rsidRPr="00510DD9">
        <w:rPr>
          <w:rFonts w:eastAsia="SimSun"/>
        </w:rPr>
        <w:t>pristato savo atvejų analizes rinkodaros pasiekimų konferencijoje „Password“.</w:t>
      </w:r>
    </w:p>
    <w:p w:rsidR="00E769ED" w:rsidRPr="00510DD9" w:rsidRDefault="00E769ED" w:rsidP="00B059B3">
      <w:pPr>
        <w:ind w:left="720" w:hanging="720"/>
      </w:pPr>
      <w:r w:rsidRPr="00510DD9">
        <w:rPr>
          <w:rFonts w:eastAsia="SimSun"/>
        </w:rPr>
        <w:t xml:space="preserve">3.2. </w:t>
      </w:r>
      <w:r w:rsidRPr="00510DD9">
        <w:rPr>
          <w:rFonts w:eastAsia="SimSun"/>
        </w:rPr>
        <w:tab/>
        <w:t xml:space="preserve">Po visų 6 pranešimų </w:t>
      </w:r>
      <w:r w:rsidRPr="00510DD9">
        <w:t xml:space="preserve">žiuri konferencijos metu </w:t>
      </w:r>
      <w:r w:rsidRPr="00510DD9">
        <w:rPr>
          <w:rFonts w:eastAsia="SimSun"/>
        </w:rPr>
        <w:t xml:space="preserve">įvertina prezentacijas ir </w:t>
      </w:r>
      <w:r w:rsidRPr="00510DD9">
        <w:t xml:space="preserve">paskelbia </w:t>
      </w:r>
      <w:r w:rsidRPr="00510DD9">
        <w:rPr>
          <w:rFonts w:eastAsia="SimSun"/>
        </w:rPr>
        <w:t>laimėtojus</w:t>
      </w:r>
      <w:r w:rsidRPr="00510DD9">
        <w:t xml:space="preserve">.   </w:t>
      </w:r>
    </w:p>
    <w:p w:rsidR="00E769ED" w:rsidRPr="00510DD9" w:rsidRDefault="00E769ED" w:rsidP="00B059B3">
      <w:pPr>
        <w:ind w:left="720" w:hanging="720"/>
        <w:rPr>
          <w:rFonts w:eastAsia="SimSun"/>
        </w:rPr>
      </w:pPr>
      <w:r w:rsidRPr="00510DD9">
        <w:t xml:space="preserve">3.3. </w:t>
      </w:r>
      <w:r w:rsidRPr="00510DD9">
        <w:tab/>
        <w:t>Įteikiamas specialus „Liaudies balso“ prizas (konferencijos dalyvių</w:t>
      </w:r>
      <w:r w:rsidRPr="00510DD9">
        <w:rPr>
          <w:rFonts w:eastAsia="SimSun"/>
        </w:rPr>
        <w:t xml:space="preserve"> favoritui).</w:t>
      </w:r>
    </w:p>
    <w:p w:rsidR="00E769ED" w:rsidRPr="00510DD9" w:rsidRDefault="00E769ED" w:rsidP="00B059B3">
      <w:pPr>
        <w:ind w:left="720" w:hanging="720"/>
      </w:pPr>
      <w:r w:rsidRPr="00510DD9">
        <w:t>3.4.</w:t>
      </w:r>
      <w:r w:rsidRPr="00510DD9">
        <w:tab/>
        <w:t>Žiuri nariai turi teisę tobulinti taisykles.</w:t>
      </w:r>
    </w:p>
    <w:p w:rsidR="00E769ED" w:rsidRPr="00510DD9" w:rsidRDefault="00E769ED" w:rsidP="00B059B3">
      <w:pPr>
        <w:pStyle w:val="bodycopy4"/>
        <w:ind w:left="0"/>
        <w:rPr>
          <w:rFonts w:ascii="Times New Roman" w:hAnsi="Times New Roman" w:cs="Times New Roman"/>
          <w:sz w:val="24"/>
          <w:szCs w:val="24"/>
          <w:lang w:val="lt-LT"/>
        </w:rPr>
      </w:pPr>
      <w:r w:rsidRPr="00510DD9">
        <w:rPr>
          <w:rFonts w:ascii="Times New Roman" w:hAnsi="Times New Roman" w:cs="Times New Roman"/>
          <w:sz w:val="24"/>
          <w:szCs w:val="24"/>
          <w:lang w:val="lt-LT"/>
        </w:rPr>
        <w:tab/>
        <w:t xml:space="preserve">Atrankoje </w:t>
      </w:r>
      <w:r w:rsidRPr="00510DD9">
        <w:rPr>
          <w:rFonts w:ascii="Times New Roman" w:eastAsia="SimSun" w:hAnsi="Times New Roman" w:cs="Times New Roman"/>
          <w:sz w:val="24"/>
          <w:szCs w:val="24"/>
          <w:lang w:val="lt-LT"/>
        </w:rPr>
        <w:t xml:space="preserve">dalyvavusios, tačiau tarp finalistų nepatekusios įmonės, nėra viešai skelbiamos (jei pareiškėjai to pageidauja). </w:t>
      </w:r>
    </w:p>
    <w:p w:rsidR="00E769ED" w:rsidRPr="00510DD9" w:rsidRDefault="00E769ED" w:rsidP="00B059B3">
      <w:r w:rsidRPr="00510DD9">
        <w:rPr>
          <w:lang w:eastAsia="lt-LT"/>
        </w:rPr>
        <w:tab/>
        <w:t xml:space="preserve">Taigi </w:t>
      </w:r>
      <w:r w:rsidRPr="00510DD9">
        <w:t xml:space="preserve">stiprėjant konkurencijai tiek Lietuvos, tiek pasaulio rinkoje, įmonių sėkmę daug kuo lemia originali rinkodaros strategija. Skirtingai nuo kitų tokio pobūdžio konkursų/festivalių (Cannes Lions, Golden Hammer, Adrenalinas ir kt.) „Password“ konkurse yra kreipiamas dėmesys ne tik į reklamos kūrybiškumą bei originalumą, bet ir į pasiektus rezultatus bei pasirinktą strategiją. </w:t>
      </w:r>
    </w:p>
    <w:p w:rsidR="00E769ED" w:rsidRPr="00510DD9" w:rsidRDefault="00E769ED" w:rsidP="00B059B3">
      <w:pPr>
        <w:rPr>
          <w:lang w:eastAsia="lt-LT"/>
        </w:rPr>
      </w:pPr>
      <w:r w:rsidRPr="00510DD9">
        <w:rPr>
          <w:lang w:eastAsia="lt-LT"/>
        </w:rPr>
        <w:tab/>
        <w:t xml:space="preserve">Tyrime analizuosime „Password 2011“ konkurso dalyvių marketingo kampanijas. Tam, kad realiai suprasti konferencijos esmę, yra trumpai apibūdinamas praeitų metų konkursas. 2011 metais vykusios „Password“ konferencijos pirmą dieną/dalį sudarė praktinis seminaras apie kūrybiškumą rinkodaroje. Organizatoriai teigia, jog nėra vienodų problemų ir tuo labiau vienodų sprendimo būdų, dėl to į problemos sprendimą reikia žiūrėti kūrybiškai.   </w:t>
      </w:r>
    </w:p>
    <w:p w:rsidR="00E769ED" w:rsidRPr="00510DD9" w:rsidRDefault="00E769ED" w:rsidP="00B059B3">
      <w:pPr>
        <w:rPr>
          <w:lang w:eastAsia="lt-LT"/>
        </w:rPr>
      </w:pPr>
      <w:r w:rsidRPr="00510DD9">
        <w:rPr>
          <w:lang w:eastAsia="lt-LT"/>
        </w:rPr>
        <w:tab/>
        <w:t>Konferencijos antrojoje dienoje dalyviai galėjo išgirsti Peter Field, „</w:t>
      </w:r>
      <w:r w:rsidRPr="00510DD9">
        <w:rPr>
          <w:i/>
          <w:iCs/>
          <w:lang w:eastAsia="lt-LT"/>
        </w:rPr>
        <w:t>Institute of Practicioners in Advertising</w:t>
      </w:r>
      <w:r w:rsidRPr="00510DD9">
        <w:rPr>
          <w:lang w:eastAsia="lt-LT"/>
        </w:rPr>
        <w:t xml:space="preserve">“ (IPA)pranešimą apie reklaminės kampanijos sukūrimą, kuri teiktų išskirtinę, finansinę naudą. </w:t>
      </w:r>
    </w:p>
    <w:p w:rsidR="00E769ED" w:rsidRPr="00510DD9" w:rsidRDefault="00E769ED" w:rsidP="00B42D17">
      <w:pPr>
        <w:rPr>
          <w:lang w:eastAsia="lt-LT"/>
        </w:rPr>
      </w:pPr>
      <w:r w:rsidRPr="00510DD9">
        <w:rPr>
          <w:lang w:eastAsia="lt-LT"/>
        </w:rPr>
        <w:tab/>
        <w:t>Savo pranešime Peter Field įrodė, kad yra įmanoma apskaičiuoti rinkodaros investicijų grąžą (ROI) sekant paprastus ir praktiškus žingsnius dar planavimo procese. Lektorius mokė kaip tobulinti įmonės komunikacijos strategiją, dalindamasis išskirtinių rinkodaros kampanijų pavyzdžiais ir rezultatais. Savo pranešime Peter Field atskleidė rinkodaro</w:t>
      </w:r>
      <w:r>
        <w:rPr>
          <w:lang w:eastAsia="lt-LT"/>
        </w:rPr>
        <w:t>s kūrybiškumo ir efektyvumo san</w:t>
      </w:r>
      <w:r w:rsidRPr="00510DD9">
        <w:rPr>
          <w:lang w:eastAsia="lt-LT"/>
        </w:rPr>
        <w:t>tykį.</w:t>
      </w:r>
      <w:r w:rsidRPr="00510DD9">
        <w:rPr>
          <w:lang w:eastAsia="lt-LT"/>
        </w:rPr>
        <w:br/>
      </w:r>
      <w:r w:rsidRPr="00510DD9">
        <w:rPr>
          <w:lang w:eastAsia="lt-LT"/>
        </w:rPr>
        <w:tab/>
        <w:t xml:space="preserve">Toliau sekė diskusija apie rinkodaros efektyvumo išmatavimą. Diskusijos moderatoriumi buvo Mindaugas Lapinskas, strateginės rinkodaros agentūros „Brandscape“ vadovas, o diskusijos dalyviai: </w:t>
      </w:r>
      <w:r w:rsidRPr="00510DD9">
        <w:rPr>
          <w:lang w:eastAsia="lt-LT"/>
        </w:rPr>
        <w:lastRenderedPageBreak/>
        <w:t>Remigijus Štaras, UAB „Omnitel“ viceprezidentas komercijai, Dainius Blynas, Pigu.lt rinkodaros vadovas, Valdas Tekorius, UAB „Čili Holdings“ generalinis direktorius, Rūta Gaudiešienė, UA  „Socialinės informacijos centras“ marketingo vadovė.</w:t>
      </w:r>
    </w:p>
    <w:p w:rsidR="00E769ED" w:rsidRPr="00510DD9" w:rsidRDefault="00E769ED" w:rsidP="00E91AC7">
      <w:pPr>
        <w:ind w:firstLine="851"/>
        <w:rPr>
          <w:lang w:eastAsia="lt-LT"/>
        </w:rPr>
      </w:pPr>
      <w:r w:rsidRPr="00510DD9">
        <w:rPr>
          <w:lang w:eastAsia="lt-LT"/>
        </w:rPr>
        <w:t>Konferencijos pabaigoje buvo pristatytos ir apdovanotos Lietuvos ir Baltijos šalių efektyviausios rinkodaros kampanijos.</w:t>
      </w:r>
    </w:p>
    <w:p w:rsidR="00E769ED" w:rsidRPr="00510DD9" w:rsidRDefault="00E769ED" w:rsidP="00B42D17">
      <w:pPr>
        <w:rPr>
          <w:lang w:eastAsia="lt-LT"/>
        </w:rPr>
      </w:pPr>
    </w:p>
    <w:p w:rsidR="00E769ED" w:rsidRPr="00510DD9" w:rsidRDefault="00E769ED" w:rsidP="00B42D17">
      <w:pPr>
        <w:pStyle w:val="Heading2"/>
        <w:spacing w:before="0"/>
        <w:rPr>
          <w:lang w:eastAsia="lt-LT"/>
        </w:rPr>
      </w:pPr>
      <w:bookmarkStart w:id="10" w:name="_Toc324894175"/>
      <w:r w:rsidRPr="00510DD9">
        <w:rPr>
          <w:lang w:eastAsia="lt-LT"/>
        </w:rPr>
        <w:t>2.3. Rinkodaros pasiekimų konkurso „Password 2011” paraiškų analizė</w:t>
      </w:r>
      <w:bookmarkEnd w:id="10"/>
    </w:p>
    <w:p w:rsidR="00E769ED" w:rsidRPr="00510DD9" w:rsidRDefault="00E769ED" w:rsidP="00B42D17">
      <w:pPr>
        <w:rPr>
          <w:lang w:eastAsia="lt-LT"/>
        </w:rPr>
      </w:pPr>
    </w:p>
    <w:p w:rsidR="00E769ED" w:rsidRPr="00510DD9" w:rsidRDefault="00E769ED" w:rsidP="00B42D17">
      <w:pPr>
        <w:pStyle w:val="NormalWeb"/>
        <w:spacing w:before="0" w:beforeAutospacing="0" w:after="0" w:afterAutospacing="0" w:line="360" w:lineRule="auto"/>
      </w:pPr>
      <w:r w:rsidRPr="00510DD9">
        <w:tab/>
        <w:t xml:space="preserve">Konkursui „Password 2011“ paraiškas pateikė 24 rinkodaros kampanijos. Mažo biudžeto kategorijoje rungėsi septynios kampanijos, o didelio biudžeto – 17. Tačiau konkurse dalyvavo 22 kampanijos, kadangi dviejų didelio biudžeto marketingo kampanijų duomenys paraiškose neatitiko reikalaujamų kriterijų. Į finalą pateko – 7 (trys iš jų mažo biudžeto). Jos buvo vertinamos pagal kūrybiškumą, žiniasklaidos pirkimo ir planavimo strategiją bei pasiektus rezultatus. Konferencijoje „Password 2011“ balsavo apie 150 rinkodaros specialistų. Dalyvių skaičius kiekvienais metais yra panašus: 2007 metais buvo pateiktos 26 paraiškos, 2008 m. -  25, 2009 m. -  26 paraiškos. </w:t>
      </w:r>
      <w:r w:rsidRPr="00510DD9">
        <w:rPr>
          <w:rFonts w:eastAsia="SimSun"/>
        </w:rPr>
        <w:t xml:space="preserve"> </w:t>
      </w:r>
    </w:p>
    <w:p w:rsidR="00E769ED" w:rsidRPr="00510DD9" w:rsidRDefault="00E769ED" w:rsidP="00B059B3">
      <w:pPr>
        <w:ind w:left="720" w:hanging="720"/>
      </w:pPr>
      <w:r w:rsidRPr="00510DD9">
        <w:tab/>
        <w:t xml:space="preserve">„Password 2011“ konkurse dalyvavusių įmonių kampanijų sąrašas pateikiamas 4 ir 5 lentelėse. </w:t>
      </w:r>
    </w:p>
    <w:p w:rsidR="00E26149" w:rsidRDefault="00E26149" w:rsidP="00B059B3">
      <w:pPr>
        <w:pStyle w:val="ListParagraph"/>
        <w:jc w:val="right"/>
        <w:rPr>
          <w:b/>
          <w:bCs/>
          <w:sz w:val="22"/>
          <w:szCs w:val="22"/>
        </w:rPr>
      </w:pPr>
    </w:p>
    <w:p w:rsidR="00E769ED" w:rsidRPr="00510DD9" w:rsidRDefault="00E769ED" w:rsidP="00B059B3">
      <w:pPr>
        <w:pStyle w:val="ListParagraph"/>
        <w:jc w:val="right"/>
        <w:rPr>
          <w:b/>
          <w:bCs/>
          <w:sz w:val="22"/>
          <w:szCs w:val="22"/>
        </w:rPr>
      </w:pPr>
      <w:r w:rsidRPr="00510DD9">
        <w:rPr>
          <w:b/>
          <w:bCs/>
          <w:sz w:val="22"/>
          <w:szCs w:val="22"/>
        </w:rPr>
        <w:t>4 lentelė</w:t>
      </w:r>
    </w:p>
    <w:p w:rsidR="00E769ED" w:rsidRPr="00510DD9" w:rsidRDefault="00E769ED" w:rsidP="00B059B3">
      <w:pPr>
        <w:pStyle w:val="ListParagraph"/>
        <w:jc w:val="center"/>
        <w:rPr>
          <w:b/>
          <w:bCs/>
          <w:sz w:val="22"/>
          <w:szCs w:val="22"/>
        </w:rPr>
      </w:pPr>
      <w:r w:rsidRPr="00510DD9">
        <w:rPr>
          <w:b/>
          <w:bCs/>
          <w:sz w:val="22"/>
          <w:szCs w:val="22"/>
        </w:rPr>
        <w:t>Mažo biudžeto kampanijų dalyvavusių „Password 2011” sąrašas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87"/>
        <w:gridCol w:w="2261"/>
        <w:gridCol w:w="1444"/>
        <w:gridCol w:w="1788"/>
      </w:tblGrid>
      <w:tr w:rsidR="00E769ED" w:rsidRPr="006A2640">
        <w:trPr>
          <w:trHeight w:val="315"/>
        </w:trPr>
        <w:tc>
          <w:tcPr>
            <w:tcW w:w="0" w:type="auto"/>
            <w:tcBorders>
              <w:top w:val="single" w:sz="4" w:space="0" w:color="auto"/>
              <w:left w:val="single" w:sz="4" w:space="0" w:color="auto"/>
              <w:bottom w:val="single" w:sz="4" w:space="0" w:color="auto"/>
              <w:right w:val="single" w:sz="4" w:space="0" w:color="auto"/>
            </w:tcBorders>
            <w:shd w:val="clear" w:color="auto" w:fill="4F81BD"/>
            <w:noWrap/>
          </w:tcPr>
          <w:p w:rsidR="00E769ED" w:rsidRPr="006A2640" w:rsidRDefault="00E769ED" w:rsidP="000E25F7">
            <w:pPr>
              <w:spacing w:line="240" w:lineRule="auto"/>
              <w:jc w:val="center"/>
              <w:rPr>
                <w:b/>
                <w:bCs/>
                <w:sz w:val="20"/>
                <w:szCs w:val="20"/>
                <w:lang w:eastAsia="lt-LT"/>
              </w:rPr>
            </w:pPr>
            <w:r w:rsidRPr="006A2640">
              <w:rPr>
                <w:b/>
                <w:bCs/>
                <w:sz w:val="20"/>
                <w:szCs w:val="20"/>
                <w:lang w:eastAsia="lt-LT"/>
              </w:rPr>
              <w:t>Mažo biudžeto Kampanija</w:t>
            </w:r>
          </w:p>
        </w:tc>
        <w:tc>
          <w:tcPr>
            <w:tcW w:w="0" w:type="auto"/>
            <w:tcBorders>
              <w:top w:val="single" w:sz="4" w:space="0" w:color="auto"/>
              <w:left w:val="single" w:sz="4" w:space="0" w:color="auto"/>
              <w:bottom w:val="single" w:sz="4" w:space="0" w:color="auto"/>
              <w:right w:val="single" w:sz="4" w:space="0" w:color="auto"/>
            </w:tcBorders>
            <w:shd w:val="clear" w:color="auto" w:fill="4F81BD"/>
            <w:noWrap/>
          </w:tcPr>
          <w:p w:rsidR="00E769ED" w:rsidRPr="006A2640" w:rsidRDefault="00E769ED" w:rsidP="000E25F7">
            <w:pPr>
              <w:spacing w:line="240" w:lineRule="auto"/>
              <w:jc w:val="center"/>
              <w:rPr>
                <w:b/>
                <w:bCs/>
                <w:sz w:val="20"/>
                <w:szCs w:val="20"/>
                <w:lang w:eastAsia="lt-LT"/>
              </w:rPr>
            </w:pPr>
            <w:r w:rsidRPr="006A2640">
              <w:rPr>
                <w:b/>
                <w:bCs/>
                <w:sz w:val="20"/>
                <w:szCs w:val="20"/>
                <w:lang w:eastAsia="lt-LT"/>
              </w:rPr>
              <w:t>Prekės ženklas</w:t>
            </w:r>
          </w:p>
        </w:tc>
        <w:tc>
          <w:tcPr>
            <w:tcW w:w="0" w:type="auto"/>
            <w:tcBorders>
              <w:top w:val="single" w:sz="4" w:space="0" w:color="auto"/>
              <w:left w:val="single" w:sz="4" w:space="0" w:color="auto"/>
              <w:bottom w:val="single" w:sz="4" w:space="0" w:color="auto"/>
              <w:right w:val="single" w:sz="4" w:space="0" w:color="auto"/>
            </w:tcBorders>
            <w:shd w:val="clear" w:color="auto" w:fill="4F81BD"/>
            <w:noWrap/>
          </w:tcPr>
          <w:p w:rsidR="00E769ED" w:rsidRPr="006A2640" w:rsidRDefault="00E769ED" w:rsidP="000E25F7">
            <w:pPr>
              <w:spacing w:line="240" w:lineRule="auto"/>
              <w:jc w:val="center"/>
              <w:rPr>
                <w:b/>
                <w:bCs/>
                <w:sz w:val="20"/>
                <w:szCs w:val="20"/>
                <w:lang w:eastAsia="lt-LT"/>
              </w:rPr>
            </w:pPr>
            <w:r w:rsidRPr="006A2640">
              <w:rPr>
                <w:b/>
                <w:bCs/>
                <w:sz w:val="20"/>
                <w:szCs w:val="20"/>
                <w:lang w:eastAsia="lt-LT"/>
              </w:rPr>
              <w:t>Agentūra</w:t>
            </w:r>
          </w:p>
        </w:tc>
        <w:tc>
          <w:tcPr>
            <w:tcW w:w="0" w:type="auto"/>
            <w:tcBorders>
              <w:top w:val="single" w:sz="4" w:space="0" w:color="auto"/>
              <w:left w:val="single" w:sz="4" w:space="0" w:color="auto"/>
              <w:bottom w:val="single" w:sz="4" w:space="0" w:color="auto"/>
              <w:right w:val="single" w:sz="4" w:space="0" w:color="auto"/>
            </w:tcBorders>
            <w:shd w:val="clear" w:color="auto" w:fill="4F81BD"/>
            <w:noWrap/>
          </w:tcPr>
          <w:p w:rsidR="00E769ED" w:rsidRPr="006A2640" w:rsidRDefault="00E769ED" w:rsidP="000E25F7">
            <w:pPr>
              <w:spacing w:line="240" w:lineRule="auto"/>
              <w:jc w:val="center"/>
              <w:rPr>
                <w:b/>
                <w:bCs/>
                <w:sz w:val="20"/>
                <w:szCs w:val="20"/>
                <w:lang w:eastAsia="lt-LT"/>
              </w:rPr>
            </w:pPr>
            <w:r w:rsidRPr="006A2640">
              <w:rPr>
                <w:b/>
                <w:bCs/>
                <w:sz w:val="20"/>
                <w:szCs w:val="20"/>
                <w:lang w:eastAsia="lt-LT"/>
              </w:rPr>
              <w:t>Kas teikė</w:t>
            </w:r>
          </w:p>
        </w:tc>
      </w:tr>
      <w:tr w:rsidR="00E769ED" w:rsidRPr="006A2640">
        <w:trPr>
          <w:trHeight w:val="675"/>
        </w:trPr>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jc w:val="center"/>
              <w:rPr>
                <w:b/>
                <w:bCs/>
                <w:sz w:val="20"/>
                <w:szCs w:val="20"/>
                <w:lang w:eastAsia="lt-LT"/>
              </w:rPr>
            </w:pPr>
            <w:r w:rsidRPr="006A2640">
              <w:rPr>
                <w:sz w:val="20"/>
                <w:szCs w:val="20"/>
                <w:lang w:eastAsia="lt-LT"/>
              </w:rPr>
              <w:t>Pirmoji Baltijos šalyse elektroninės muzikos konferencija – Baltijos Elektronika</w:t>
            </w:r>
          </w:p>
        </w:tc>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jc w:val="center"/>
              <w:rPr>
                <w:sz w:val="20"/>
                <w:szCs w:val="20"/>
                <w:lang w:eastAsia="lt-LT"/>
              </w:rPr>
            </w:pPr>
            <w:r w:rsidRPr="006A2640">
              <w:rPr>
                <w:sz w:val="20"/>
                <w:szCs w:val="20"/>
                <w:lang w:eastAsia="lt-LT"/>
              </w:rPr>
              <w:t>Baltijos elektronika</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jc w:val="center"/>
              <w:rPr>
                <w:sz w:val="20"/>
                <w:szCs w:val="20"/>
                <w:lang w:eastAsia="lt-LT"/>
              </w:rPr>
            </w:pPr>
            <w:r w:rsidRPr="006A2640">
              <w:rPr>
                <w:sz w:val="20"/>
                <w:szCs w:val="20"/>
                <w:lang w:eastAsia="lt-LT"/>
              </w:rPr>
              <w:t> </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jc w:val="center"/>
              <w:rPr>
                <w:sz w:val="20"/>
                <w:szCs w:val="20"/>
                <w:lang w:eastAsia="lt-LT"/>
              </w:rPr>
            </w:pPr>
            <w:r w:rsidRPr="006A2640">
              <w:rPr>
                <w:sz w:val="20"/>
                <w:szCs w:val="20"/>
                <w:lang w:eastAsia="lt-LT"/>
              </w:rPr>
              <w:t>Baltijos elektronika</w:t>
            </w:r>
          </w:p>
        </w:tc>
      </w:tr>
      <w:tr w:rsidR="00E769ED" w:rsidRPr="006A2640">
        <w:trPr>
          <w:trHeight w:val="315"/>
        </w:trPr>
        <w:tc>
          <w:tcPr>
            <w:tcW w:w="0" w:type="auto"/>
            <w:tcBorders>
              <w:top w:val="single" w:sz="4" w:space="0" w:color="auto"/>
              <w:left w:val="single" w:sz="4" w:space="0" w:color="auto"/>
              <w:bottom w:val="single" w:sz="4" w:space="0" w:color="auto"/>
              <w:right w:val="single" w:sz="4" w:space="0" w:color="auto"/>
            </w:tcBorders>
          </w:tcPr>
          <w:p w:rsidR="00E769ED" w:rsidRPr="006A2640" w:rsidRDefault="00E769ED" w:rsidP="000E25F7">
            <w:pPr>
              <w:spacing w:line="240" w:lineRule="auto"/>
              <w:jc w:val="center"/>
              <w:rPr>
                <w:b/>
                <w:bCs/>
                <w:sz w:val="20"/>
                <w:szCs w:val="20"/>
                <w:lang w:eastAsia="lt-LT"/>
              </w:rPr>
            </w:pPr>
            <w:r w:rsidRPr="006A2640">
              <w:rPr>
                <w:sz w:val="20"/>
                <w:szCs w:val="20"/>
                <w:lang w:eastAsia="lt-LT"/>
              </w:rPr>
              <w:t>Palaidotas gyvas</w:t>
            </w:r>
          </w:p>
        </w:tc>
        <w:tc>
          <w:tcPr>
            <w:tcW w:w="0" w:type="auto"/>
            <w:tcBorders>
              <w:top w:val="single" w:sz="4" w:space="0" w:color="auto"/>
              <w:left w:val="single" w:sz="4" w:space="0" w:color="auto"/>
              <w:bottom w:val="single" w:sz="4" w:space="0" w:color="auto"/>
              <w:right w:val="single" w:sz="4" w:space="0" w:color="auto"/>
            </w:tcBorders>
          </w:tcPr>
          <w:p w:rsidR="00E769ED" w:rsidRPr="006A2640" w:rsidRDefault="00E769ED" w:rsidP="000E25F7">
            <w:pPr>
              <w:spacing w:line="240" w:lineRule="auto"/>
              <w:jc w:val="center"/>
              <w:rPr>
                <w:sz w:val="20"/>
                <w:szCs w:val="20"/>
                <w:lang w:eastAsia="lt-LT"/>
              </w:rPr>
            </w:pPr>
            <w:r w:rsidRPr="006A2640">
              <w:rPr>
                <w:sz w:val="20"/>
                <w:szCs w:val="20"/>
                <w:lang w:eastAsia="lt-LT"/>
              </w:rPr>
              <w:t>Palaidotas gyvas</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jc w:val="center"/>
              <w:rPr>
                <w:sz w:val="20"/>
                <w:szCs w:val="20"/>
                <w:lang w:eastAsia="lt-LT"/>
              </w:rPr>
            </w:pPr>
            <w:r w:rsidRPr="006A2640">
              <w:rPr>
                <w:sz w:val="20"/>
                <w:szCs w:val="20"/>
                <w:lang w:eastAsia="lt-LT"/>
              </w:rPr>
              <w:t>Incognito films</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jc w:val="center"/>
              <w:rPr>
                <w:sz w:val="20"/>
                <w:szCs w:val="20"/>
                <w:lang w:eastAsia="lt-LT"/>
              </w:rPr>
            </w:pPr>
            <w:r w:rsidRPr="006A2640">
              <w:rPr>
                <w:sz w:val="20"/>
                <w:szCs w:val="20"/>
                <w:lang w:eastAsia="lt-LT"/>
              </w:rPr>
              <w:t>Incognito films</w:t>
            </w:r>
          </w:p>
        </w:tc>
      </w:tr>
      <w:tr w:rsidR="00E769ED" w:rsidRPr="006A2640">
        <w:trPr>
          <w:trHeight w:val="315"/>
        </w:trPr>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jc w:val="center"/>
              <w:rPr>
                <w:b/>
                <w:bCs/>
                <w:sz w:val="20"/>
                <w:szCs w:val="20"/>
                <w:lang w:eastAsia="lt-LT"/>
              </w:rPr>
            </w:pPr>
            <w:r w:rsidRPr="006A2640">
              <w:rPr>
                <w:sz w:val="20"/>
                <w:szCs w:val="20"/>
                <w:lang w:eastAsia="lt-LT"/>
              </w:rPr>
              <w:t>Ačiū Lietuvos krepšinio rinktinei</w:t>
            </w:r>
          </w:p>
        </w:tc>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jc w:val="center"/>
              <w:rPr>
                <w:sz w:val="20"/>
                <w:szCs w:val="20"/>
                <w:lang w:eastAsia="lt-LT"/>
              </w:rPr>
            </w:pPr>
            <w:r w:rsidRPr="006A2640">
              <w:rPr>
                <w:sz w:val="20"/>
                <w:szCs w:val="20"/>
                <w:lang w:eastAsia="lt-LT"/>
              </w:rPr>
              <w:t>DnB Nord Bankas</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jc w:val="center"/>
              <w:rPr>
                <w:sz w:val="20"/>
                <w:szCs w:val="20"/>
                <w:lang w:eastAsia="lt-LT"/>
              </w:rPr>
            </w:pPr>
            <w:r w:rsidRPr="006A2640">
              <w:rPr>
                <w:sz w:val="20"/>
                <w:szCs w:val="20"/>
                <w:lang w:eastAsia="lt-LT"/>
              </w:rPr>
              <w:t>Inspired</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jc w:val="center"/>
              <w:rPr>
                <w:sz w:val="20"/>
                <w:szCs w:val="20"/>
                <w:lang w:eastAsia="lt-LT"/>
              </w:rPr>
            </w:pPr>
            <w:r w:rsidRPr="006A2640">
              <w:rPr>
                <w:sz w:val="20"/>
                <w:szCs w:val="20"/>
                <w:lang w:eastAsia="lt-LT"/>
              </w:rPr>
              <w:t>Inspired</w:t>
            </w:r>
          </w:p>
        </w:tc>
      </w:tr>
      <w:tr w:rsidR="00E769ED" w:rsidRPr="006A2640">
        <w:trPr>
          <w:trHeight w:val="315"/>
        </w:trPr>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jc w:val="center"/>
              <w:rPr>
                <w:b/>
                <w:bCs/>
                <w:sz w:val="20"/>
                <w:szCs w:val="20"/>
                <w:lang w:eastAsia="lt-LT"/>
              </w:rPr>
            </w:pPr>
            <w:r w:rsidRPr="006A2640">
              <w:rPr>
                <w:sz w:val="20"/>
                <w:szCs w:val="20"/>
                <w:lang w:eastAsia="lt-LT"/>
              </w:rPr>
              <w:t>2011 m. festivalio „Šeršėliafam“ pristatymas</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jc w:val="center"/>
              <w:rPr>
                <w:sz w:val="20"/>
                <w:szCs w:val="20"/>
                <w:lang w:eastAsia="lt-LT"/>
              </w:rPr>
            </w:pPr>
            <w:r w:rsidRPr="006A2640">
              <w:rPr>
                <w:sz w:val="20"/>
                <w:szCs w:val="20"/>
                <w:lang w:eastAsia="lt-LT"/>
              </w:rPr>
              <w:t>„Šeršėliafam“</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jc w:val="center"/>
              <w:rPr>
                <w:sz w:val="20"/>
                <w:szCs w:val="20"/>
                <w:lang w:eastAsia="lt-LT"/>
              </w:rPr>
            </w:pPr>
            <w:r w:rsidRPr="006A2640">
              <w:rPr>
                <w:sz w:val="20"/>
                <w:szCs w:val="20"/>
                <w:lang w:eastAsia="lt-LT"/>
              </w:rPr>
              <w:t>Love</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jc w:val="center"/>
              <w:rPr>
                <w:sz w:val="20"/>
                <w:szCs w:val="20"/>
                <w:lang w:eastAsia="lt-LT"/>
              </w:rPr>
            </w:pPr>
            <w:r w:rsidRPr="006A2640">
              <w:rPr>
                <w:sz w:val="20"/>
                <w:szCs w:val="20"/>
                <w:lang w:eastAsia="lt-LT"/>
              </w:rPr>
              <w:t>Love</w:t>
            </w:r>
          </w:p>
        </w:tc>
      </w:tr>
      <w:tr w:rsidR="00E769ED" w:rsidRPr="006A2640">
        <w:trPr>
          <w:trHeight w:val="630"/>
        </w:trPr>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jc w:val="center"/>
              <w:rPr>
                <w:b/>
                <w:bCs/>
                <w:sz w:val="20"/>
                <w:szCs w:val="20"/>
                <w:lang w:eastAsia="lt-LT"/>
              </w:rPr>
            </w:pPr>
            <w:r w:rsidRPr="006A2640">
              <w:rPr>
                <w:sz w:val="20"/>
                <w:szCs w:val="20"/>
                <w:lang w:eastAsia="lt-LT"/>
              </w:rPr>
              <w:t>Olialia blondinių sala</w:t>
            </w:r>
          </w:p>
        </w:tc>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jc w:val="center"/>
              <w:rPr>
                <w:sz w:val="20"/>
                <w:szCs w:val="20"/>
                <w:lang w:eastAsia="lt-LT"/>
              </w:rPr>
            </w:pPr>
            <w:r w:rsidRPr="006A2640">
              <w:rPr>
                <w:sz w:val="20"/>
                <w:szCs w:val="20"/>
                <w:lang w:eastAsia="lt-LT"/>
              </w:rPr>
              <w:t>Olialia (savininkas – UAB „Respublikos leidiniai“)</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jc w:val="center"/>
              <w:rPr>
                <w:sz w:val="20"/>
                <w:szCs w:val="20"/>
                <w:lang w:eastAsia="lt-LT"/>
              </w:rPr>
            </w:pPr>
            <w:r w:rsidRPr="006A2640">
              <w:rPr>
                <w:sz w:val="20"/>
                <w:szCs w:val="20"/>
                <w:lang w:eastAsia="lt-LT"/>
              </w:rPr>
              <w:t>Ad Hunters</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jc w:val="center"/>
              <w:rPr>
                <w:sz w:val="20"/>
                <w:szCs w:val="20"/>
                <w:lang w:eastAsia="lt-LT"/>
              </w:rPr>
            </w:pPr>
            <w:r w:rsidRPr="006A2640">
              <w:rPr>
                <w:sz w:val="20"/>
                <w:szCs w:val="20"/>
                <w:lang w:eastAsia="lt-LT"/>
              </w:rPr>
              <w:t>Ad Hunters</w:t>
            </w:r>
          </w:p>
        </w:tc>
      </w:tr>
      <w:tr w:rsidR="00E769ED" w:rsidRPr="006A2640">
        <w:trPr>
          <w:trHeight w:val="315"/>
        </w:trPr>
        <w:tc>
          <w:tcPr>
            <w:tcW w:w="0" w:type="auto"/>
            <w:tcBorders>
              <w:top w:val="single" w:sz="4" w:space="0" w:color="auto"/>
              <w:left w:val="single" w:sz="4" w:space="0" w:color="auto"/>
              <w:bottom w:val="single" w:sz="4" w:space="0" w:color="auto"/>
              <w:right w:val="single" w:sz="4" w:space="0" w:color="auto"/>
            </w:tcBorders>
          </w:tcPr>
          <w:p w:rsidR="00E769ED" w:rsidRPr="006A2640" w:rsidRDefault="00E769ED" w:rsidP="000E25F7">
            <w:pPr>
              <w:spacing w:line="240" w:lineRule="auto"/>
              <w:jc w:val="center"/>
              <w:rPr>
                <w:b/>
                <w:bCs/>
                <w:sz w:val="20"/>
                <w:szCs w:val="20"/>
                <w:lang w:eastAsia="lt-LT"/>
              </w:rPr>
            </w:pPr>
            <w:r w:rsidRPr="006A2640">
              <w:rPr>
                <w:sz w:val="20"/>
                <w:szCs w:val="20"/>
                <w:lang w:eastAsia="lt-LT"/>
              </w:rPr>
              <w:t>Padovanok Kalėdų stebuklą</w:t>
            </w:r>
          </w:p>
        </w:tc>
        <w:tc>
          <w:tcPr>
            <w:tcW w:w="0" w:type="auto"/>
            <w:tcBorders>
              <w:top w:val="single" w:sz="4" w:space="0" w:color="auto"/>
              <w:left w:val="single" w:sz="4" w:space="0" w:color="auto"/>
              <w:bottom w:val="single" w:sz="4" w:space="0" w:color="auto"/>
              <w:right w:val="single" w:sz="4" w:space="0" w:color="auto"/>
            </w:tcBorders>
          </w:tcPr>
          <w:p w:rsidR="00E769ED" w:rsidRPr="006A2640" w:rsidRDefault="00E769ED" w:rsidP="000E25F7">
            <w:pPr>
              <w:spacing w:line="240" w:lineRule="auto"/>
              <w:jc w:val="center"/>
              <w:rPr>
                <w:sz w:val="20"/>
                <w:szCs w:val="20"/>
                <w:lang w:eastAsia="lt-LT"/>
              </w:rPr>
            </w:pPr>
            <w:r w:rsidRPr="006A2640">
              <w:rPr>
                <w:sz w:val="20"/>
                <w:szCs w:val="20"/>
                <w:lang w:eastAsia="lt-LT"/>
              </w:rPr>
              <w:t>IKI</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jc w:val="center"/>
              <w:rPr>
                <w:sz w:val="20"/>
                <w:szCs w:val="20"/>
                <w:lang w:eastAsia="lt-LT"/>
              </w:rPr>
            </w:pPr>
            <w:r w:rsidRPr="006A2640">
              <w:rPr>
                <w:sz w:val="20"/>
                <w:szCs w:val="20"/>
                <w:lang w:eastAsia="lt-LT"/>
              </w:rPr>
              <w:t>Publicum</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jc w:val="center"/>
              <w:rPr>
                <w:sz w:val="20"/>
                <w:szCs w:val="20"/>
                <w:lang w:eastAsia="lt-LT"/>
              </w:rPr>
            </w:pPr>
            <w:r w:rsidRPr="006A2640">
              <w:rPr>
                <w:sz w:val="20"/>
                <w:szCs w:val="20"/>
                <w:lang w:eastAsia="lt-LT"/>
              </w:rPr>
              <w:t>Publicum</w:t>
            </w:r>
          </w:p>
        </w:tc>
      </w:tr>
      <w:tr w:rsidR="00E769ED" w:rsidRPr="006A2640">
        <w:trPr>
          <w:trHeight w:val="315"/>
        </w:trPr>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jc w:val="center"/>
              <w:rPr>
                <w:b/>
                <w:bCs/>
                <w:sz w:val="20"/>
                <w:szCs w:val="20"/>
                <w:lang w:eastAsia="lt-LT"/>
              </w:rPr>
            </w:pPr>
            <w:r w:rsidRPr="006A2640">
              <w:rPr>
                <w:sz w:val="20"/>
                <w:szCs w:val="20"/>
                <w:lang w:eastAsia="lt-LT"/>
              </w:rPr>
              <w:t>Estrella Application</w:t>
            </w:r>
          </w:p>
        </w:tc>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jc w:val="center"/>
              <w:rPr>
                <w:sz w:val="20"/>
                <w:szCs w:val="20"/>
                <w:lang w:eastAsia="lt-LT"/>
              </w:rPr>
            </w:pPr>
            <w:r w:rsidRPr="006A2640">
              <w:rPr>
                <w:sz w:val="20"/>
                <w:szCs w:val="20"/>
                <w:lang w:eastAsia="lt-LT"/>
              </w:rPr>
              <w:t>Estrella Naturals</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jc w:val="center"/>
              <w:rPr>
                <w:sz w:val="20"/>
                <w:szCs w:val="20"/>
                <w:lang w:eastAsia="lt-LT"/>
              </w:rPr>
            </w:pPr>
            <w:r w:rsidRPr="006A2640">
              <w:rPr>
                <w:sz w:val="20"/>
                <w:szCs w:val="20"/>
                <w:lang w:eastAsia="lt-LT"/>
              </w:rPr>
              <w:t>Gaumina</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jc w:val="center"/>
              <w:rPr>
                <w:sz w:val="20"/>
                <w:szCs w:val="20"/>
                <w:lang w:eastAsia="lt-LT"/>
              </w:rPr>
            </w:pPr>
            <w:r w:rsidRPr="006A2640">
              <w:rPr>
                <w:sz w:val="20"/>
                <w:szCs w:val="20"/>
                <w:lang w:eastAsia="lt-LT"/>
              </w:rPr>
              <w:t>Gaumina</w:t>
            </w:r>
          </w:p>
        </w:tc>
      </w:tr>
    </w:tbl>
    <w:p w:rsidR="00E769ED" w:rsidRPr="00510DD9" w:rsidRDefault="00E769ED" w:rsidP="0072213D">
      <w:pPr>
        <w:jc w:val="left"/>
        <w:rPr>
          <w:sz w:val="20"/>
          <w:szCs w:val="20"/>
        </w:rPr>
      </w:pPr>
      <w:r w:rsidRPr="00510DD9">
        <w:rPr>
          <w:sz w:val="20"/>
          <w:szCs w:val="20"/>
        </w:rPr>
        <w:t>Šaltinis: „Password 2011” paraiškos.</w:t>
      </w:r>
    </w:p>
    <w:p w:rsidR="00E769ED" w:rsidRPr="00510DD9" w:rsidRDefault="00E769ED" w:rsidP="00B059B3">
      <w:pPr>
        <w:pStyle w:val="ListParagraph"/>
        <w:jc w:val="right"/>
        <w:rPr>
          <w:b/>
          <w:bCs/>
          <w:sz w:val="22"/>
          <w:szCs w:val="22"/>
        </w:rPr>
      </w:pPr>
    </w:p>
    <w:p w:rsidR="00E769ED" w:rsidRPr="00510DD9" w:rsidRDefault="00E769ED" w:rsidP="00B059B3">
      <w:pPr>
        <w:pStyle w:val="ListParagraph"/>
        <w:jc w:val="right"/>
        <w:rPr>
          <w:b/>
          <w:bCs/>
          <w:sz w:val="22"/>
          <w:szCs w:val="22"/>
        </w:rPr>
      </w:pPr>
    </w:p>
    <w:p w:rsidR="00E769ED" w:rsidRPr="00510DD9" w:rsidRDefault="00E769ED" w:rsidP="00B059B3">
      <w:pPr>
        <w:pStyle w:val="ListParagraph"/>
        <w:jc w:val="right"/>
        <w:rPr>
          <w:b/>
          <w:bCs/>
          <w:sz w:val="22"/>
          <w:szCs w:val="22"/>
        </w:rPr>
      </w:pPr>
    </w:p>
    <w:p w:rsidR="00E769ED" w:rsidRPr="00510DD9" w:rsidRDefault="00E769ED" w:rsidP="00B059B3">
      <w:pPr>
        <w:pStyle w:val="ListParagraph"/>
        <w:jc w:val="right"/>
        <w:rPr>
          <w:b/>
          <w:bCs/>
          <w:sz w:val="22"/>
          <w:szCs w:val="22"/>
        </w:rPr>
      </w:pPr>
    </w:p>
    <w:p w:rsidR="00E769ED" w:rsidRPr="00510DD9" w:rsidRDefault="00E769ED" w:rsidP="00B059B3">
      <w:pPr>
        <w:pStyle w:val="ListParagraph"/>
        <w:jc w:val="right"/>
        <w:rPr>
          <w:b/>
          <w:bCs/>
          <w:sz w:val="22"/>
          <w:szCs w:val="22"/>
        </w:rPr>
      </w:pPr>
    </w:p>
    <w:p w:rsidR="00E769ED" w:rsidRPr="00510DD9" w:rsidRDefault="00E769ED" w:rsidP="00B059B3">
      <w:pPr>
        <w:pStyle w:val="ListParagraph"/>
        <w:jc w:val="right"/>
        <w:rPr>
          <w:b/>
          <w:bCs/>
          <w:sz w:val="22"/>
          <w:szCs w:val="22"/>
        </w:rPr>
      </w:pPr>
      <w:r w:rsidRPr="00510DD9">
        <w:rPr>
          <w:b/>
          <w:bCs/>
          <w:sz w:val="22"/>
          <w:szCs w:val="22"/>
        </w:rPr>
        <w:lastRenderedPageBreak/>
        <w:t>5 lentelė</w:t>
      </w:r>
    </w:p>
    <w:p w:rsidR="00E769ED" w:rsidRPr="00510DD9" w:rsidRDefault="00E769ED" w:rsidP="00B059B3">
      <w:pPr>
        <w:pStyle w:val="ListParagraph"/>
        <w:jc w:val="center"/>
        <w:rPr>
          <w:b/>
          <w:bCs/>
          <w:sz w:val="22"/>
          <w:szCs w:val="22"/>
        </w:rPr>
      </w:pPr>
      <w:r w:rsidRPr="00510DD9">
        <w:rPr>
          <w:b/>
          <w:bCs/>
          <w:sz w:val="22"/>
          <w:szCs w:val="22"/>
        </w:rPr>
        <w:t>Didelio biudžeto kampanijų dalyvavusių „Password 2011” sąrašas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64"/>
        <w:gridCol w:w="4248"/>
        <w:gridCol w:w="1384"/>
        <w:gridCol w:w="1384"/>
      </w:tblGrid>
      <w:tr w:rsidR="00E769ED" w:rsidRPr="006A2640">
        <w:trPr>
          <w:trHeight w:val="315"/>
        </w:trPr>
        <w:tc>
          <w:tcPr>
            <w:tcW w:w="0" w:type="auto"/>
            <w:tcBorders>
              <w:top w:val="single" w:sz="4" w:space="0" w:color="auto"/>
              <w:left w:val="single" w:sz="4" w:space="0" w:color="auto"/>
              <w:bottom w:val="single" w:sz="4" w:space="0" w:color="auto"/>
              <w:right w:val="single" w:sz="4" w:space="0" w:color="auto"/>
            </w:tcBorders>
            <w:shd w:val="clear" w:color="auto" w:fill="4F81BD"/>
            <w:noWrap/>
          </w:tcPr>
          <w:p w:rsidR="00E769ED" w:rsidRPr="006A2640" w:rsidRDefault="00E769ED" w:rsidP="000E25F7">
            <w:pPr>
              <w:spacing w:line="240" w:lineRule="auto"/>
              <w:rPr>
                <w:b/>
                <w:bCs/>
                <w:sz w:val="20"/>
                <w:szCs w:val="20"/>
                <w:lang w:eastAsia="lt-LT"/>
              </w:rPr>
            </w:pPr>
            <w:r w:rsidRPr="006A2640">
              <w:rPr>
                <w:b/>
                <w:bCs/>
                <w:sz w:val="20"/>
                <w:szCs w:val="20"/>
                <w:lang w:eastAsia="lt-LT"/>
              </w:rPr>
              <w:t>Didelio biudžeto Kampanija</w:t>
            </w:r>
          </w:p>
        </w:tc>
        <w:tc>
          <w:tcPr>
            <w:tcW w:w="0" w:type="auto"/>
            <w:tcBorders>
              <w:top w:val="single" w:sz="4" w:space="0" w:color="auto"/>
              <w:left w:val="single" w:sz="4" w:space="0" w:color="auto"/>
              <w:bottom w:val="single" w:sz="4" w:space="0" w:color="auto"/>
              <w:right w:val="single" w:sz="4" w:space="0" w:color="auto"/>
            </w:tcBorders>
            <w:shd w:val="clear" w:color="auto" w:fill="4F81BD"/>
            <w:noWrap/>
          </w:tcPr>
          <w:p w:rsidR="00E769ED" w:rsidRPr="006A2640" w:rsidRDefault="00E769ED" w:rsidP="000E25F7">
            <w:pPr>
              <w:spacing w:line="240" w:lineRule="auto"/>
              <w:rPr>
                <w:b/>
                <w:bCs/>
                <w:sz w:val="20"/>
                <w:szCs w:val="20"/>
                <w:lang w:eastAsia="lt-LT"/>
              </w:rPr>
            </w:pPr>
            <w:r w:rsidRPr="006A2640">
              <w:rPr>
                <w:b/>
                <w:bCs/>
                <w:sz w:val="20"/>
                <w:szCs w:val="20"/>
                <w:lang w:eastAsia="lt-LT"/>
              </w:rPr>
              <w:t>Prekės ženklas</w:t>
            </w:r>
          </w:p>
        </w:tc>
        <w:tc>
          <w:tcPr>
            <w:tcW w:w="0" w:type="auto"/>
            <w:tcBorders>
              <w:top w:val="single" w:sz="4" w:space="0" w:color="auto"/>
              <w:left w:val="single" w:sz="4" w:space="0" w:color="auto"/>
              <w:bottom w:val="single" w:sz="4" w:space="0" w:color="auto"/>
              <w:right w:val="single" w:sz="4" w:space="0" w:color="auto"/>
            </w:tcBorders>
            <w:shd w:val="clear" w:color="auto" w:fill="4F81BD"/>
            <w:noWrap/>
          </w:tcPr>
          <w:p w:rsidR="00E769ED" w:rsidRPr="006A2640" w:rsidRDefault="00E769ED" w:rsidP="000E25F7">
            <w:pPr>
              <w:spacing w:line="240" w:lineRule="auto"/>
              <w:rPr>
                <w:b/>
                <w:bCs/>
                <w:sz w:val="20"/>
                <w:szCs w:val="20"/>
                <w:lang w:eastAsia="lt-LT"/>
              </w:rPr>
            </w:pPr>
            <w:r w:rsidRPr="006A2640">
              <w:rPr>
                <w:b/>
                <w:bCs/>
                <w:sz w:val="20"/>
                <w:szCs w:val="20"/>
                <w:lang w:eastAsia="lt-LT"/>
              </w:rPr>
              <w:t>Agentūra</w:t>
            </w:r>
          </w:p>
        </w:tc>
        <w:tc>
          <w:tcPr>
            <w:tcW w:w="0" w:type="auto"/>
            <w:tcBorders>
              <w:top w:val="single" w:sz="4" w:space="0" w:color="auto"/>
              <w:left w:val="single" w:sz="4" w:space="0" w:color="auto"/>
              <w:bottom w:val="single" w:sz="4" w:space="0" w:color="auto"/>
              <w:right w:val="single" w:sz="4" w:space="0" w:color="auto"/>
            </w:tcBorders>
            <w:shd w:val="clear" w:color="auto" w:fill="4F81BD"/>
            <w:noWrap/>
          </w:tcPr>
          <w:p w:rsidR="00E769ED" w:rsidRPr="006A2640" w:rsidRDefault="00E769ED" w:rsidP="000E25F7">
            <w:pPr>
              <w:spacing w:line="240" w:lineRule="auto"/>
              <w:rPr>
                <w:b/>
                <w:bCs/>
                <w:sz w:val="20"/>
                <w:szCs w:val="20"/>
                <w:lang w:eastAsia="lt-LT"/>
              </w:rPr>
            </w:pPr>
            <w:r w:rsidRPr="006A2640">
              <w:rPr>
                <w:b/>
                <w:bCs/>
                <w:sz w:val="20"/>
                <w:szCs w:val="20"/>
                <w:lang w:eastAsia="lt-LT"/>
              </w:rPr>
              <w:t>Kas teikė</w:t>
            </w:r>
          </w:p>
        </w:tc>
      </w:tr>
      <w:tr w:rsidR="00E769ED" w:rsidRPr="006A2640">
        <w:trPr>
          <w:trHeight w:val="518"/>
        </w:trPr>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rPr>
                <w:b/>
                <w:bCs/>
                <w:sz w:val="20"/>
                <w:szCs w:val="20"/>
                <w:lang w:eastAsia="lt-LT"/>
              </w:rPr>
            </w:pPr>
            <w:r w:rsidRPr="006A2640">
              <w:rPr>
                <w:sz w:val="20"/>
                <w:szCs w:val="20"/>
                <w:lang w:eastAsia="lt-LT"/>
              </w:rPr>
              <w:t>Susitikime Birštone</w:t>
            </w:r>
          </w:p>
        </w:tc>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rPr>
                <w:sz w:val="20"/>
                <w:szCs w:val="20"/>
                <w:lang w:eastAsia="lt-LT"/>
              </w:rPr>
            </w:pPr>
            <w:r w:rsidRPr="006A2640">
              <w:rPr>
                <w:sz w:val="20"/>
                <w:szCs w:val="20"/>
                <w:lang w:eastAsia="lt-LT"/>
              </w:rPr>
              <w:t>Birštono Banginukas</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rPr>
                <w:sz w:val="20"/>
                <w:szCs w:val="20"/>
                <w:lang w:eastAsia="lt-LT"/>
              </w:rPr>
            </w:pPr>
            <w:r w:rsidRPr="006A2640">
              <w:rPr>
                <w:sz w:val="20"/>
                <w:szCs w:val="20"/>
                <w:lang w:eastAsia="lt-LT"/>
              </w:rPr>
              <w:t> </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rPr>
                <w:sz w:val="20"/>
                <w:szCs w:val="20"/>
                <w:lang w:eastAsia="lt-LT"/>
              </w:rPr>
            </w:pPr>
            <w:r w:rsidRPr="006A2640">
              <w:rPr>
                <w:sz w:val="20"/>
                <w:szCs w:val="20"/>
                <w:lang w:eastAsia="lt-LT"/>
              </w:rPr>
              <w:t>Birštono TIC</w:t>
            </w:r>
          </w:p>
        </w:tc>
      </w:tr>
      <w:tr w:rsidR="00E769ED" w:rsidRPr="006A2640">
        <w:trPr>
          <w:trHeight w:val="315"/>
        </w:trPr>
        <w:tc>
          <w:tcPr>
            <w:tcW w:w="0" w:type="auto"/>
            <w:tcBorders>
              <w:top w:val="single" w:sz="4" w:space="0" w:color="auto"/>
              <w:left w:val="single" w:sz="4" w:space="0" w:color="auto"/>
              <w:bottom w:val="single" w:sz="4" w:space="0" w:color="auto"/>
              <w:right w:val="single" w:sz="4" w:space="0" w:color="auto"/>
            </w:tcBorders>
          </w:tcPr>
          <w:p w:rsidR="00E769ED" w:rsidRPr="006A2640" w:rsidRDefault="00E769ED" w:rsidP="000E25F7">
            <w:pPr>
              <w:spacing w:line="240" w:lineRule="auto"/>
              <w:rPr>
                <w:b/>
                <w:bCs/>
                <w:sz w:val="20"/>
                <w:szCs w:val="20"/>
                <w:lang w:eastAsia="lt-LT"/>
              </w:rPr>
            </w:pPr>
            <w:r w:rsidRPr="006A2640">
              <w:rPr>
                <w:sz w:val="20"/>
                <w:szCs w:val="20"/>
                <w:lang w:eastAsia="lt-LT"/>
              </w:rPr>
              <w:t>Palaidotas gyvas</w:t>
            </w:r>
          </w:p>
        </w:tc>
        <w:tc>
          <w:tcPr>
            <w:tcW w:w="0" w:type="auto"/>
            <w:tcBorders>
              <w:top w:val="single" w:sz="4" w:space="0" w:color="auto"/>
              <w:left w:val="single" w:sz="4" w:space="0" w:color="auto"/>
              <w:bottom w:val="single" w:sz="4" w:space="0" w:color="auto"/>
              <w:right w:val="single" w:sz="4" w:space="0" w:color="auto"/>
            </w:tcBorders>
          </w:tcPr>
          <w:p w:rsidR="00E769ED" w:rsidRPr="006A2640" w:rsidRDefault="00E769ED" w:rsidP="000E25F7">
            <w:pPr>
              <w:spacing w:line="240" w:lineRule="auto"/>
              <w:rPr>
                <w:sz w:val="20"/>
                <w:szCs w:val="20"/>
                <w:lang w:eastAsia="lt-LT"/>
              </w:rPr>
            </w:pPr>
            <w:r w:rsidRPr="006A2640">
              <w:rPr>
                <w:sz w:val="20"/>
                <w:szCs w:val="20"/>
                <w:lang w:eastAsia="lt-LT"/>
              </w:rPr>
              <w:t>Palaidotas gyvas</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r w:rsidRPr="006A2640">
              <w:rPr>
                <w:sz w:val="20"/>
                <w:szCs w:val="20"/>
                <w:lang w:eastAsia="lt-LT"/>
              </w:rPr>
              <w:t>Incognito films</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r w:rsidRPr="006A2640">
              <w:rPr>
                <w:sz w:val="20"/>
                <w:szCs w:val="20"/>
                <w:lang w:eastAsia="lt-LT"/>
              </w:rPr>
              <w:t>Incognito films</w:t>
            </w:r>
          </w:p>
        </w:tc>
      </w:tr>
      <w:tr w:rsidR="00E769ED" w:rsidRPr="006A2640">
        <w:trPr>
          <w:trHeight w:val="315"/>
        </w:trPr>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rPr>
                <w:b/>
                <w:bCs/>
                <w:sz w:val="20"/>
                <w:szCs w:val="20"/>
                <w:lang w:eastAsia="lt-LT"/>
              </w:rPr>
            </w:pPr>
            <w:r w:rsidRPr="006A2640">
              <w:rPr>
                <w:sz w:val="20"/>
                <w:szCs w:val="20"/>
                <w:lang w:eastAsia="lt-LT"/>
              </w:rPr>
              <w:t>Suaugę vaikai</w:t>
            </w:r>
          </w:p>
        </w:tc>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rPr>
                <w:sz w:val="20"/>
                <w:szCs w:val="20"/>
                <w:lang w:eastAsia="lt-LT"/>
              </w:rPr>
            </w:pPr>
            <w:r w:rsidRPr="006A2640">
              <w:rPr>
                <w:sz w:val="20"/>
                <w:szCs w:val="20"/>
                <w:lang w:eastAsia="lt-LT"/>
              </w:rPr>
              <w:t>DnB NORD banko būsto kredito programa PIRMI NAMAI</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rPr>
                <w:sz w:val="20"/>
                <w:szCs w:val="20"/>
                <w:lang w:eastAsia="lt-LT"/>
              </w:rPr>
            </w:pPr>
            <w:r w:rsidRPr="006A2640">
              <w:rPr>
                <w:sz w:val="20"/>
                <w:szCs w:val="20"/>
                <w:lang w:eastAsia="lt-LT"/>
              </w:rPr>
              <w:t>Not Perfect</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rPr>
                <w:sz w:val="20"/>
                <w:szCs w:val="20"/>
                <w:lang w:eastAsia="lt-LT"/>
              </w:rPr>
            </w:pPr>
            <w:r w:rsidRPr="006A2640">
              <w:rPr>
                <w:sz w:val="20"/>
                <w:szCs w:val="20"/>
                <w:lang w:eastAsia="lt-LT"/>
              </w:rPr>
              <w:t>Not Perfect</w:t>
            </w:r>
          </w:p>
        </w:tc>
      </w:tr>
      <w:tr w:rsidR="00E769ED" w:rsidRPr="006A2640">
        <w:trPr>
          <w:trHeight w:val="630"/>
        </w:trPr>
        <w:tc>
          <w:tcPr>
            <w:tcW w:w="0" w:type="auto"/>
            <w:tcBorders>
              <w:top w:val="single" w:sz="4" w:space="0" w:color="auto"/>
              <w:left w:val="single" w:sz="4" w:space="0" w:color="auto"/>
              <w:bottom w:val="single" w:sz="4" w:space="0" w:color="auto"/>
              <w:right w:val="single" w:sz="4" w:space="0" w:color="auto"/>
            </w:tcBorders>
          </w:tcPr>
          <w:p w:rsidR="00E769ED" w:rsidRPr="006A2640" w:rsidRDefault="00E769ED" w:rsidP="000E25F7">
            <w:pPr>
              <w:spacing w:line="240" w:lineRule="auto"/>
              <w:rPr>
                <w:b/>
                <w:bCs/>
                <w:sz w:val="20"/>
                <w:szCs w:val="20"/>
                <w:lang w:eastAsia="lt-LT"/>
              </w:rPr>
            </w:pPr>
            <w:r w:rsidRPr="006A2640">
              <w:rPr>
                <w:sz w:val="20"/>
                <w:szCs w:val="20"/>
                <w:lang w:eastAsia="lt-LT"/>
              </w:rPr>
              <w:t>Tradicinės Švyturio kolekcijos kampanija</w:t>
            </w:r>
          </w:p>
        </w:tc>
        <w:tc>
          <w:tcPr>
            <w:tcW w:w="0" w:type="auto"/>
            <w:tcBorders>
              <w:top w:val="single" w:sz="4" w:space="0" w:color="auto"/>
              <w:left w:val="single" w:sz="4" w:space="0" w:color="auto"/>
              <w:bottom w:val="single" w:sz="4" w:space="0" w:color="auto"/>
              <w:right w:val="single" w:sz="4" w:space="0" w:color="auto"/>
            </w:tcBorders>
          </w:tcPr>
          <w:p w:rsidR="00E769ED" w:rsidRPr="006A2640" w:rsidRDefault="00E769ED" w:rsidP="000E25F7">
            <w:pPr>
              <w:spacing w:line="240" w:lineRule="auto"/>
              <w:rPr>
                <w:sz w:val="20"/>
                <w:szCs w:val="20"/>
                <w:lang w:eastAsia="lt-LT"/>
              </w:rPr>
            </w:pPr>
            <w:r w:rsidRPr="006A2640">
              <w:rPr>
                <w:sz w:val="20"/>
                <w:szCs w:val="20"/>
                <w:lang w:eastAsia="lt-LT"/>
              </w:rPr>
              <w:t>Švyturys</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r w:rsidRPr="006A2640">
              <w:rPr>
                <w:sz w:val="20"/>
                <w:szCs w:val="20"/>
                <w:lang w:eastAsia="lt-LT"/>
              </w:rPr>
              <w:t>Not Perfect</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r w:rsidRPr="006A2640">
              <w:rPr>
                <w:sz w:val="20"/>
                <w:szCs w:val="20"/>
                <w:lang w:eastAsia="lt-LT"/>
              </w:rPr>
              <w:t>Not Perfect</w:t>
            </w:r>
          </w:p>
        </w:tc>
      </w:tr>
      <w:tr w:rsidR="00E769ED" w:rsidRPr="006A2640">
        <w:trPr>
          <w:trHeight w:val="336"/>
        </w:trPr>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rPr>
                <w:b/>
                <w:bCs/>
                <w:sz w:val="20"/>
                <w:szCs w:val="20"/>
                <w:lang w:eastAsia="lt-LT"/>
              </w:rPr>
            </w:pPr>
            <w:r w:rsidRPr="006A2640">
              <w:rPr>
                <w:sz w:val="20"/>
                <w:szCs w:val="20"/>
                <w:lang w:eastAsia="lt-LT"/>
              </w:rPr>
              <w:t xml:space="preserve">Utenos Dark įvedimo į rinką kampanija „Tamsus ir lengvas“ </w:t>
            </w:r>
          </w:p>
        </w:tc>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rPr>
                <w:sz w:val="20"/>
                <w:szCs w:val="20"/>
                <w:lang w:eastAsia="lt-LT"/>
              </w:rPr>
            </w:pPr>
            <w:r w:rsidRPr="006A2640">
              <w:rPr>
                <w:sz w:val="20"/>
                <w:szCs w:val="20"/>
                <w:lang w:eastAsia="lt-LT"/>
              </w:rPr>
              <w:t>Utenos Dark</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rPr>
                <w:sz w:val="20"/>
                <w:szCs w:val="20"/>
                <w:lang w:eastAsia="lt-LT"/>
              </w:rPr>
            </w:pPr>
            <w:r w:rsidRPr="006A2640">
              <w:rPr>
                <w:sz w:val="20"/>
                <w:szCs w:val="20"/>
                <w:lang w:eastAsia="lt-LT"/>
              </w:rPr>
              <w:t> </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rPr>
                <w:sz w:val="20"/>
                <w:szCs w:val="20"/>
                <w:lang w:eastAsia="lt-LT"/>
              </w:rPr>
            </w:pPr>
            <w:r w:rsidRPr="006A2640">
              <w:rPr>
                <w:sz w:val="20"/>
                <w:szCs w:val="20"/>
                <w:lang w:eastAsia="lt-LT"/>
              </w:rPr>
              <w:t>Švyturys</w:t>
            </w:r>
          </w:p>
        </w:tc>
      </w:tr>
      <w:tr w:rsidR="00E769ED" w:rsidRPr="006A2640">
        <w:trPr>
          <w:trHeight w:val="270"/>
        </w:trPr>
        <w:tc>
          <w:tcPr>
            <w:tcW w:w="0" w:type="auto"/>
            <w:tcBorders>
              <w:top w:val="single" w:sz="4" w:space="0" w:color="auto"/>
              <w:left w:val="single" w:sz="4" w:space="0" w:color="auto"/>
              <w:bottom w:val="single" w:sz="4" w:space="0" w:color="auto"/>
              <w:right w:val="single" w:sz="4" w:space="0" w:color="auto"/>
            </w:tcBorders>
          </w:tcPr>
          <w:p w:rsidR="00E769ED" w:rsidRPr="006A2640" w:rsidRDefault="00E769ED" w:rsidP="000E25F7">
            <w:pPr>
              <w:spacing w:line="240" w:lineRule="auto"/>
              <w:rPr>
                <w:b/>
                <w:bCs/>
                <w:sz w:val="20"/>
                <w:szCs w:val="20"/>
                <w:lang w:eastAsia="lt-LT"/>
              </w:rPr>
            </w:pPr>
            <w:r w:rsidRPr="006A2640">
              <w:rPr>
                <w:sz w:val="20"/>
                <w:szCs w:val="20"/>
                <w:lang w:eastAsia="lt-LT"/>
              </w:rPr>
              <w:t>Ačiū Lietuvos krepšinio rinktinei</w:t>
            </w:r>
          </w:p>
        </w:tc>
        <w:tc>
          <w:tcPr>
            <w:tcW w:w="0" w:type="auto"/>
            <w:tcBorders>
              <w:top w:val="single" w:sz="4" w:space="0" w:color="auto"/>
              <w:left w:val="single" w:sz="4" w:space="0" w:color="auto"/>
              <w:bottom w:val="single" w:sz="4" w:space="0" w:color="auto"/>
              <w:right w:val="single" w:sz="4" w:space="0" w:color="auto"/>
            </w:tcBorders>
          </w:tcPr>
          <w:p w:rsidR="00E769ED" w:rsidRPr="006A2640" w:rsidRDefault="00E769ED" w:rsidP="000E25F7">
            <w:pPr>
              <w:spacing w:line="240" w:lineRule="auto"/>
              <w:rPr>
                <w:sz w:val="20"/>
                <w:szCs w:val="20"/>
                <w:lang w:eastAsia="lt-LT"/>
              </w:rPr>
            </w:pPr>
            <w:r w:rsidRPr="006A2640">
              <w:rPr>
                <w:sz w:val="20"/>
                <w:szCs w:val="20"/>
                <w:lang w:eastAsia="lt-LT"/>
              </w:rPr>
              <w:t>DnB Nord Bankas</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r w:rsidRPr="006A2640">
              <w:rPr>
                <w:sz w:val="20"/>
                <w:szCs w:val="20"/>
                <w:lang w:eastAsia="lt-LT"/>
              </w:rPr>
              <w:t>Inspired</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r w:rsidRPr="006A2640">
              <w:rPr>
                <w:sz w:val="20"/>
                <w:szCs w:val="20"/>
                <w:lang w:eastAsia="lt-LT"/>
              </w:rPr>
              <w:t>Inspired</w:t>
            </w:r>
          </w:p>
        </w:tc>
      </w:tr>
      <w:tr w:rsidR="00E769ED" w:rsidRPr="006A2640">
        <w:trPr>
          <w:trHeight w:val="315"/>
        </w:trPr>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rPr>
                <w:b/>
                <w:bCs/>
                <w:sz w:val="20"/>
                <w:szCs w:val="20"/>
                <w:lang w:eastAsia="lt-LT"/>
              </w:rPr>
            </w:pPr>
            <w:r w:rsidRPr="006A2640">
              <w:rPr>
                <w:sz w:val="20"/>
                <w:szCs w:val="20"/>
                <w:lang w:eastAsia="lt-LT"/>
              </w:rPr>
              <w:t>Bendras GALA ir „Lietuvos ryto“ projektas „Ateities TV“</w:t>
            </w:r>
          </w:p>
        </w:tc>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rPr>
                <w:sz w:val="20"/>
                <w:szCs w:val="20"/>
                <w:lang w:eastAsia="lt-LT"/>
              </w:rPr>
            </w:pPr>
            <w:r w:rsidRPr="006A2640">
              <w:rPr>
                <w:sz w:val="20"/>
                <w:szCs w:val="20"/>
                <w:lang w:eastAsia="lt-LT"/>
              </w:rPr>
              <w:t>Televizija „Skaitmeninė GALA“</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rPr>
                <w:sz w:val="20"/>
                <w:szCs w:val="20"/>
                <w:lang w:eastAsia="lt-LT"/>
              </w:rPr>
            </w:pPr>
            <w:r w:rsidRPr="006A2640">
              <w:rPr>
                <w:sz w:val="20"/>
                <w:szCs w:val="20"/>
                <w:lang w:eastAsia="lt-LT"/>
              </w:rPr>
              <w:t> </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rPr>
                <w:sz w:val="20"/>
                <w:szCs w:val="20"/>
                <w:lang w:eastAsia="lt-LT"/>
              </w:rPr>
            </w:pPr>
            <w:r w:rsidRPr="006A2640">
              <w:rPr>
                <w:sz w:val="20"/>
                <w:szCs w:val="20"/>
                <w:lang w:eastAsia="lt-LT"/>
              </w:rPr>
              <w:t>TEO</w:t>
            </w:r>
          </w:p>
        </w:tc>
      </w:tr>
      <w:tr w:rsidR="00E769ED" w:rsidRPr="006A2640">
        <w:trPr>
          <w:trHeight w:val="378"/>
        </w:trPr>
        <w:tc>
          <w:tcPr>
            <w:tcW w:w="0" w:type="auto"/>
            <w:tcBorders>
              <w:top w:val="single" w:sz="4" w:space="0" w:color="auto"/>
              <w:left w:val="single" w:sz="4" w:space="0" w:color="auto"/>
              <w:bottom w:val="single" w:sz="4" w:space="0" w:color="auto"/>
              <w:right w:val="single" w:sz="4" w:space="0" w:color="auto"/>
            </w:tcBorders>
          </w:tcPr>
          <w:p w:rsidR="00E769ED" w:rsidRPr="006A2640" w:rsidRDefault="00E769ED" w:rsidP="000E25F7">
            <w:pPr>
              <w:spacing w:line="240" w:lineRule="auto"/>
              <w:rPr>
                <w:b/>
                <w:bCs/>
                <w:sz w:val="20"/>
                <w:szCs w:val="20"/>
                <w:lang w:eastAsia="lt-LT"/>
              </w:rPr>
            </w:pPr>
            <w:r w:rsidRPr="006A2640">
              <w:rPr>
                <w:sz w:val="20"/>
                <w:szCs w:val="20"/>
                <w:lang w:eastAsia="lt-LT"/>
              </w:rPr>
              <w:t>CENTO produktų linijos įvedimas į rinką</w:t>
            </w:r>
          </w:p>
        </w:tc>
        <w:tc>
          <w:tcPr>
            <w:tcW w:w="0" w:type="auto"/>
            <w:tcBorders>
              <w:top w:val="single" w:sz="4" w:space="0" w:color="auto"/>
              <w:left w:val="single" w:sz="4" w:space="0" w:color="auto"/>
              <w:bottom w:val="single" w:sz="4" w:space="0" w:color="auto"/>
              <w:right w:val="single" w:sz="4" w:space="0" w:color="auto"/>
            </w:tcBorders>
          </w:tcPr>
          <w:p w:rsidR="00E769ED" w:rsidRPr="006A2640" w:rsidRDefault="00E769ED" w:rsidP="000E25F7">
            <w:pPr>
              <w:spacing w:line="240" w:lineRule="auto"/>
              <w:rPr>
                <w:sz w:val="20"/>
                <w:szCs w:val="20"/>
                <w:lang w:eastAsia="lt-LT"/>
              </w:rPr>
            </w:pPr>
            <w:r w:rsidRPr="006A2640">
              <w:rPr>
                <w:sz w:val="20"/>
                <w:szCs w:val="20"/>
                <w:lang w:eastAsia="lt-LT"/>
              </w:rPr>
              <w:t>CENTO</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r w:rsidRPr="006A2640">
              <w:rPr>
                <w:sz w:val="20"/>
                <w:szCs w:val="20"/>
                <w:lang w:eastAsia="lt-LT"/>
              </w:rPr>
              <w:t>Love</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r w:rsidRPr="006A2640">
              <w:rPr>
                <w:sz w:val="20"/>
                <w:szCs w:val="20"/>
                <w:lang w:eastAsia="lt-LT"/>
              </w:rPr>
              <w:t>Love</w:t>
            </w:r>
          </w:p>
        </w:tc>
      </w:tr>
      <w:tr w:rsidR="00E769ED" w:rsidRPr="006A2640">
        <w:trPr>
          <w:trHeight w:val="185"/>
        </w:trPr>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rPr>
                <w:b/>
                <w:bCs/>
                <w:sz w:val="20"/>
                <w:szCs w:val="20"/>
                <w:lang w:eastAsia="lt-LT"/>
              </w:rPr>
            </w:pPr>
            <w:r w:rsidRPr="006A2640">
              <w:rPr>
                <w:sz w:val="20"/>
                <w:szCs w:val="20"/>
                <w:lang w:eastAsia="lt-LT"/>
              </w:rPr>
              <w:t>DnB Nord „Daily card“ kortelės įvedimas į rinką</w:t>
            </w:r>
          </w:p>
        </w:tc>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rPr>
                <w:sz w:val="20"/>
                <w:szCs w:val="20"/>
                <w:lang w:eastAsia="lt-LT"/>
              </w:rPr>
            </w:pPr>
            <w:r w:rsidRPr="006A2640">
              <w:rPr>
                <w:sz w:val="20"/>
                <w:szCs w:val="20"/>
                <w:lang w:eastAsia="lt-LT"/>
              </w:rPr>
              <w:t>DnB Nord "Daily Card"</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rPr>
                <w:sz w:val="20"/>
                <w:szCs w:val="20"/>
                <w:lang w:eastAsia="lt-LT"/>
              </w:rPr>
            </w:pPr>
            <w:r w:rsidRPr="006A2640">
              <w:rPr>
                <w:sz w:val="20"/>
                <w:szCs w:val="20"/>
                <w:lang w:eastAsia="lt-LT"/>
              </w:rPr>
              <w:t>Love</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rPr>
                <w:sz w:val="20"/>
                <w:szCs w:val="20"/>
                <w:lang w:eastAsia="lt-LT"/>
              </w:rPr>
            </w:pPr>
            <w:r w:rsidRPr="006A2640">
              <w:rPr>
                <w:sz w:val="20"/>
                <w:szCs w:val="20"/>
                <w:lang w:eastAsia="lt-LT"/>
              </w:rPr>
              <w:t>Love</w:t>
            </w:r>
          </w:p>
        </w:tc>
      </w:tr>
      <w:tr w:rsidR="00E769ED" w:rsidRPr="006A2640">
        <w:trPr>
          <w:trHeight w:val="218"/>
        </w:trPr>
        <w:tc>
          <w:tcPr>
            <w:tcW w:w="0" w:type="auto"/>
            <w:tcBorders>
              <w:top w:val="single" w:sz="4" w:space="0" w:color="auto"/>
              <w:left w:val="single" w:sz="4" w:space="0" w:color="auto"/>
              <w:bottom w:val="single" w:sz="4" w:space="0" w:color="auto"/>
              <w:right w:val="single" w:sz="4" w:space="0" w:color="auto"/>
            </w:tcBorders>
          </w:tcPr>
          <w:p w:rsidR="00E769ED" w:rsidRPr="006A2640" w:rsidRDefault="00E769ED" w:rsidP="000E25F7">
            <w:pPr>
              <w:spacing w:line="240" w:lineRule="auto"/>
              <w:rPr>
                <w:b/>
                <w:bCs/>
                <w:sz w:val="20"/>
                <w:szCs w:val="20"/>
                <w:lang w:eastAsia="lt-LT"/>
              </w:rPr>
            </w:pPr>
            <w:r w:rsidRPr="006A2640">
              <w:rPr>
                <w:sz w:val="20"/>
                <w:szCs w:val="20"/>
                <w:lang w:eastAsia="lt-LT"/>
              </w:rPr>
              <w:t>O ct kampanija</w:t>
            </w:r>
          </w:p>
        </w:tc>
        <w:tc>
          <w:tcPr>
            <w:tcW w:w="0" w:type="auto"/>
            <w:tcBorders>
              <w:top w:val="single" w:sz="4" w:space="0" w:color="auto"/>
              <w:left w:val="single" w:sz="4" w:space="0" w:color="auto"/>
              <w:bottom w:val="single" w:sz="4" w:space="0" w:color="auto"/>
              <w:right w:val="single" w:sz="4" w:space="0" w:color="auto"/>
            </w:tcBorders>
          </w:tcPr>
          <w:p w:rsidR="00E769ED" w:rsidRPr="006A2640" w:rsidRDefault="00E769ED" w:rsidP="000E25F7">
            <w:pPr>
              <w:spacing w:line="240" w:lineRule="auto"/>
              <w:rPr>
                <w:sz w:val="20"/>
                <w:szCs w:val="20"/>
                <w:lang w:eastAsia="lt-LT"/>
              </w:rPr>
            </w:pPr>
            <w:r w:rsidRPr="006A2640">
              <w:rPr>
                <w:sz w:val="20"/>
                <w:szCs w:val="20"/>
                <w:lang w:eastAsia="lt-LT"/>
              </w:rPr>
              <w:t>Omnitel</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r w:rsidRPr="006A2640">
              <w:rPr>
                <w:sz w:val="20"/>
                <w:szCs w:val="20"/>
                <w:lang w:eastAsia="lt-LT"/>
              </w:rPr>
              <w:t>Love</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r w:rsidRPr="006A2640">
              <w:rPr>
                <w:sz w:val="20"/>
                <w:szCs w:val="20"/>
                <w:lang w:eastAsia="lt-LT"/>
              </w:rPr>
              <w:t>Love</w:t>
            </w:r>
          </w:p>
        </w:tc>
      </w:tr>
      <w:tr w:rsidR="00E769ED" w:rsidRPr="006A2640">
        <w:trPr>
          <w:trHeight w:val="315"/>
        </w:trPr>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rPr>
                <w:b/>
                <w:bCs/>
                <w:sz w:val="20"/>
                <w:szCs w:val="20"/>
                <w:lang w:eastAsia="lt-LT"/>
              </w:rPr>
            </w:pPr>
            <w:r w:rsidRPr="006A2640">
              <w:rPr>
                <w:sz w:val="20"/>
                <w:szCs w:val="20"/>
                <w:lang w:eastAsia="lt-LT"/>
              </w:rPr>
              <w:t>2011 m. festivalio „Šeršėliafam“ pristatymas</w:t>
            </w:r>
          </w:p>
        </w:tc>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rPr>
                <w:sz w:val="20"/>
                <w:szCs w:val="20"/>
                <w:lang w:eastAsia="lt-LT"/>
              </w:rPr>
            </w:pPr>
            <w:r w:rsidRPr="006A2640">
              <w:rPr>
                <w:sz w:val="20"/>
                <w:szCs w:val="20"/>
                <w:lang w:eastAsia="lt-LT"/>
              </w:rPr>
              <w:t>„Šeršėliafam“</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rPr>
                <w:sz w:val="20"/>
                <w:szCs w:val="20"/>
                <w:lang w:eastAsia="lt-LT"/>
              </w:rPr>
            </w:pPr>
            <w:r w:rsidRPr="006A2640">
              <w:rPr>
                <w:sz w:val="20"/>
                <w:szCs w:val="20"/>
                <w:lang w:eastAsia="lt-LT"/>
              </w:rPr>
              <w:t>Love</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rPr>
                <w:sz w:val="20"/>
                <w:szCs w:val="20"/>
                <w:lang w:eastAsia="lt-LT"/>
              </w:rPr>
            </w:pPr>
            <w:r w:rsidRPr="006A2640">
              <w:rPr>
                <w:sz w:val="20"/>
                <w:szCs w:val="20"/>
                <w:lang w:eastAsia="lt-LT"/>
              </w:rPr>
              <w:t>Love</w:t>
            </w:r>
          </w:p>
        </w:tc>
      </w:tr>
      <w:tr w:rsidR="00E769ED" w:rsidRPr="006A2640">
        <w:trPr>
          <w:trHeight w:val="240"/>
        </w:trPr>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b/>
                <w:bCs/>
                <w:sz w:val="20"/>
                <w:szCs w:val="20"/>
                <w:lang w:eastAsia="lt-LT"/>
              </w:rPr>
            </w:pPr>
            <w:r w:rsidRPr="006A2640">
              <w:rPr>
                <w:sz w:val="20"/>
                <w:szCs w:val="20"/>
                <w:lang w:eastAsia="lt-LT"/>
              </w:rPr>
              <w:t>Olialia blondinių sala</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r w:rsidRPr="006A2640">
              <w:rPr>
                <w:sz w:val="20"/>
                <w:szCs w:val="20"/>
                <w:lang w:eastAsia="lt-LT"/>
              </w:rPr>
              <w:t>Olialia (savininkas – UAB „Respublikos leidiniai“)</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r w:rsidRPr="006A2640">
              <w:rPr>
                <w:sz w:val="20"/>
                <w:szCs w:val="20"/>
                <w:lang w:eastAsia="lt-LT"/>
              </w:rPr>
              <w:t>Ad Hunters</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r w:rsidRPr="006A2640">
              <w:rPr>
                <w:sz w:val="20"/>
                <w:szCs w:val="20"/>
                <w:lang w:eastAsia="lt-LT"/>
              </w:rPr>
              <w:t>Ad Hunters</w:t>
            </w:r>
          </w:p>
        </w:tc>
      </w:tr>
      <w:tr w:rsidR="00E769ED" w:rsidRPr="006A2640">
        <w:trPr>
          <w:trHeight w:val="630"/>
        </w:trPr>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rPr>
                <w:b/>
                <w:bCs/>
                <w:sz w:val="20"/>
                <w:szCs w:val="20"/>
                <w:lang w:eastAsia="lt-LT"/>
              </w:rPr>
            </w:pPr>
            <w:r w:rsidRPr="006A2640">
              <w:rPr>
                <w:sz w:val="20"/>
                <w:szCs w:val="20"/>
                <w:lang w:eastAsia="lt-LT"/>
              </w:rPr>
              <w:t>Tarptautinis pirkinių festivalis</w:t>
            </w:r>
          </w:p>
        </w:tc>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rPr>
                <w:sz w:val="20"/>
                <w:szCs w:val="20"/>
                <w:lang w:eastAsia="lt-LT"/>
              </w:rPr>
            </w:pPr>
            <w:r w:rsidRPr="006A2640">
              <w:rPr>
                <w:sz w:val="20"/>
                <w:szCs w:val="20"/>
                <w:lang w:eastAsia="lt-LT"/>
              </w:rPr>
              <w:t>prekybos ir pramogų sostinė „Kauno Akropolis“</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rPr>
                <w:sz w:val="20"/>
                <w:szCs w:val="20"/>
                <w:lang w:eastAsia="lt-LT"/>
              </w:rPr>
            </w:pPr>
            <w:r w:rsidRPr="006A2640">
              <w:rPr>
                <w:sz w:val="20"/>
                <w:szCs w:val="20"/>
                <w:lang w:eastAsia="lt-LT"/>
              </w:rPr>
              <w:t>Ad Hunters</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rPr>
                <w:sz w:val="20"/>
                <w:szCs w:val="20"/>
                <w:lang w:eastAsia="lt-LT"/>
              </w:rPr>
            </w:pPr>
            <w:r w:rsidRPr="006A2640">
              <w:rPr>
                <w:sz w:val="20"/>
                <w:szCs w:val="20"/>
                <w:lang w:eastAsia="lt-LT"/>
              </w:rPr>
              <w:t>Ad Hunters</w:t>
            </w:r>
          </w:p>
        </w:tc>
      </w:tr>
      <w:tr w:rsidR="00E769ED" w:rsidRPr="006A2640">
        <w:trPr>
          <w:trHeight w:val="630"/>
        </w:trPr>
        <w:tc>
          <w:tcPr>
            <w:tcW w:w="0" w:type="auto"/>
            <w:tcBorders>
              <w:top w:val="single" w:sz="4" w:space="0" w:color="auto"/>
              <w:left w:val="single" w:sz="4" w:space="0" w:color="auto"/>
              <w:bottom w:val="single" w:sz="4" w:space="0" w:color="auto"/>
              <w:right w:val="single" w:sz="4" w:space="0" w:color="auto"/>
            </w:tcBorders>
          </w:tcPr>
          <w:p w:rsidR="00E769ED" w:rsidRPr="006A2640" w:rsidRDefault="00E769ED" w:rsidP="000E25F7">
            <w:pPr>
              <w:spacing w:line="240" w:lineRule="auto"/>
              <w:rPr>
                <w:b/>
                <w:bCs/>
                <w:sz w:val="20"/>
                <w:szCs w:val="20"/>
                <w:lang w:eastAsia="lt-LT"/>
              </w:rPr>
            </w:pPr>
            <w:r w:rsidRPr="006A2640">
              <w:rPr>
                <w:sz w:val="20"/>
                <w:szCs w:val="20"/>
                <w:lang w:eastAsia="lt-LT"/>
              </w:rPr>
              <w:t>Paslaugos „Grynieji“ įvedimo į rinką kampanija</w:t>
            </w:r>
          </w:p>
        </w:tc>
        <w:tc>
          <w:tcPr>
            <w:tcW w:w="0" w:type="auto"/>
            <w:tcBorders>
              <w:top w:val="single" w:sz="4" w:space="0" w:color="auto"/>
              <w:left w:val="single" w:sz="4" w:space="0" w:color="auto"/>
              <w:bottom w:val="single" w:sz="4" w:space="0" w:color="auto"/>
              <w:right w:val="single" w:sz="4" w:space="0" w:color="auto"/>
            </w:tcBorders>
          </w:tcPr>
          <w:p w:rsidR="00E769ED" w:rsidRPr="006A2640" w:rsidRDefault="00E769ED" w:rsidP="000E25F7">
            <w:pPr>
              <w:spacing w:line="240" w:lineRule="auto"/>
              <w:rPr>
                <w:sz w:val="20"/>
                <w:szCs w:val="20"/>
                <w:lang w:eastAsia="lt-LT"/>
              </w:rPr>
            </w:pPr>
            <w:r w:rsidRPr="006A2640">
              <w:rPr>
                <w:sz w:val="20"/>
                <w:szCs w:val="20"/>
                <w:lang w:eastAsia="lt-LT"/>
              </w:rPr>
              <w:t>Grynieji</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r w:rsidRPr="006A2640">
              <w:rPr>
                <w:sz w:val="20"/>
                <w:szCs w:val="20"/>
                <w:lang w:eastAsia="lt-LT"/>
              </w:rPr>
              <w:t> </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r w:rsidRPr="006A2640">
              <w:rPr>
                <w:sz w:val="20"/>
                <w:szCs w:val="20"/>
                <w:lang w:eastAsia="lt-LT"/>
              </w:rPr>
              <w:t>Snoro lizingas</w:t>
            </w:r>
          </w:p>
        </w:tc>
      </w:tr>
      <w:tr w:rsidR="00E769ED" w:rsidRPr="006A2640">
        <w:trPr>
          <w:trHeight w:val="315"/>
        </w:trPr>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rPr>
                <w:b/>
                <w:bCs/>
                <w:sz w:val="20"/>
                <w:szCs w:val="20"/>
                <w:lang w:eastAsia="lt-LT"/>
              </w:rPr>
            </w:pPr>
            <w:r w:rsidRPr="006A2640">
              <w:rPr>
                <w:sz w:val="20"/>
                <w:szCs w:val="20"/>
                <w:lang w:eastAsia="lt-LT"/>
              </w:rPr>
              <w:t>Neatpažįstamai pasikeitę namai</w:t>
            </w:r>
          </w:p>
        </w:tc>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rPr>
                <w:sz w:val="20"/>
                <w:szCs w:val="20"/>
                <w:lang w:eastAsia="lt-LT"/>
              </w:rPr>
            </w:pPr>
            <w:r w:rsidRPr="006A2640">
              <w:rPr>
                <w:sz w:val="20"/>
                <w:szCs w:val="20"/>
                <w:lang w:eastAsia="lt-LT"/>
              </w:rPr>
              <w:t>ERGO</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rPr>
                <w:sz w:val="20"/>
                <w:szCs w:val="20"/>
                <w:lang w:eastAsia="lt-LT"/>
              </w:rPr>
            </w:pPr>
            <w:r w:rsidRPr="006A2640">
              <w:rPr>
                <w:sz w:val="20"/>
                <w:szCs w:val="20"/>
                <w:lang w:eastAsia="lt-LT"/>
              </w:rPr>
              <w:t>Milk</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rPr>
                <w:sz w:val="20"/>
                <w:szCs w:val="20"/>
                <w:lang w:eastAsia="lt-LT"/>
              </w:rPr>
            </w:pPr>
            <w:r w:rsidRPr="006A2640">
              <w:rPr>
                <w:sz w:val="20"/>
                <w:szCs w:val="20"/>
                <w:lang w:eastAsia="lt-LT"/>
              </w:rPr>
              <w:t>Milk</w:t>
            </w:r>
          </w:p>
        </w:tc>
      </w:tr>
      <w:tr w:rsidR="00E769ED" w:rsidRPr="006A2640">
        <w:trPr>
          <w:trHeight w:val="315"/>
        </w:trPr>
        <w:tc>
          <w:tcPr>
            <w:tcW w:w="0" w:type="auto"/>
            <w:tcBorders>
              <w:top w:val="single" w:sz="4" w:space="0" w:color="auto"/>
              <w:left w:val="single" w:sz="4" w:space="0" w:color="auto"/>
              <w:bottom w:val="single" w:sz="4" w:space="0" w:color="auto"/>
              <w:right w:val="single" w:sz="4" w:space="0" w:color="auto"/>
            </w:tcBorders>
          </w:tcPr>
          <w:p w:rsidR="00E769ED" w:rsidRPr="006A2640" w:rsidRDefault="00E769ED" w:rsidP="000E25F7">
            <w:pPr>
              <w:spacing w:line="240" w:lineRule="auto"/>
              <w:rPr>
                <w:b/>
                <w:bCs/>
                <w:sz w:val="20"/>
                <w:szCs w:val="20"/>
                <w:lang w:eastAsia="lt-LT"/>
              </w:rPr>
            </w:pPr>
            <w:r w:rsidRPr="006A2640">
              <w:rPr>
                <w:sz w:val="20"/>
                <w:szCs w:val="20"/>
                <w:lang w:eastAsia="lt-LT"/>
              </w:rPr>
              <w:t>Naujas alus, sena istorija</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r w:rsidRPr="006A2640">
              <w:rPr>
                <w:sz w:val="20"/>
                <w:szCs w:val="20"/>
                <w:lang w:eastAsia="lt-LT"/>
              </w:rPr>
              <w:t>Švyturio nefiltruotas</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r w:rsidRPr="006A2640">
              <w:rPr>
                <w:sz w:val="20"/>
                <w:szCs w:val="20"/>
                <w:lang w:eastAsia="lt-LT"/>
              </w:rPr>
              <w:t>Milk</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r w:rsidRPr="006A2640">
              <w:rPr>
                <w:sz w:val="20"/>
                <w:szCs w:val="20"/>
                <w:lang w:eastAsia="lt-LT"/>
              </w:rPr>
              <w:t>Milk</w:t>
            </w:r>
          </w:p>
        </w:tc>
      </w:tr>
      <w:tr w:rsidR="00E769ED" w:rsidRPr="006A2640">
        <w:trPr>
          <w:trHeight w:val="315"/>
        </w:trPr>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rPr>
                <w:b/>
                <w:bCs/>
                <w:sz w:val="20"/>
                <w:szCs w:val="20"/>
                <w:lang w:eastAsia="lt-LT"/>
              </w:rPr>
            </w:pPr>
            <w:r w:rsidRPr="006A2640">
              <w:rPr>
                <w:sz w:val="20"/>
                <w:szCs w:val="20"/>
                <w:lang w:eastAsia="lt-LT"/>
              </w:rPr>
              <w:t>Padovanok Kalėdų stebuklą</w:t>
            </w:r>
          </w:p>
        </w:tc>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rPr>
                <w:sz w:val="20"/>
                <w:szCs w:val="20"/>
                <w:lang w:eastAsia="lt-LT"/>
              </w:rPr>
            </w:pPr>
            <w:r w:rsidRPr="006A2640">
              <w:rPr>
                <w:sz w:val="20"/>
                <w:szCs w:val="20"/>
                <w:lang w:eastAsia="lt-LT"/>
              </w:rPr>
              <w:t>IKI</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rPr>
                <w:sz w:val="20"/>
                <w:szCs w:val="20"/>
                <w:lang w:eastAsia="lt-LT"/>
              </w:rPr>
            </w:pPr>
            <w:r w:rsidRPr="006A2640">
              <w:rPr>
                <w:sz w:val="20"/>
                <w:szCs w:val="20"/>
                <w:lang w:eastAsia="lt-LT"/>
              </w:rPr>
              <w:t>Publicum</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rPr>
                <w:sz w:val="20"/>
                <w:szCs w:val="20"/>
                <w:lang w:eastAsia="lt-LT"/>
              </w:rPr>
            </w:pPr>
            <w:r w:rsidRPr="006A2640">
              <w:rPr>
                <w:sz w:val="20"/>
                <w:szCs w:val="20"/>
                <w:lang w:eastAsia="lt-LT"/>
              </w:rPr>
              <w:t>Publicum</w:t>
            </w:r>
          </w:p>
        </w:tc>
      </w:tr>
      <w:tr w:rsidR="00E769ED" w:rsidRPr="006A2640">
        <w:trPr>
          <w:trHeight w:val="315"/>
        </w:trPr>
        <w:tc>
          <w:tcPr>
            <w:tcW w:w="0" w:type="auto"/>
            <w:tcBorders>
              <w:top w:val="single" w:sz="4" w:space="0" w:color="auto"/>
              <w:left w:val="single" w:sz="4" w:space="0" w:color="auto"/>
              <w:bottom w:val="single" w:sz="4" w:space="0" w:color="auto"/>
              <w:right w:val="single" w:sz="4" w:space="0" w:color="auto"/>
            </w:tcBorders>
          </w:tcPr>
          <w:p w:rsidR="00E769ED" w:rsidRPr="006A2640" w:rsidRDefault="00E769ED" w:rsidP="000E25F7">
            <w:pPr>
              <w:spacing w:line="240" w:lineRule="auto"/>
              <w:rPr>
                <w:b/>
                <w:bCs/>
                <w:sz w:val="20"/>
                <w:szCs w:val="20"/>
                <w:lang w:eastAsia="lt-LT"/>
              </w:rPr>
            </w:pPr>
            <w:r w:rsidRPr="006A2640">
              <w:rPr>
                <w:sz w:val="20"/>
                <w:szCs w:val="20"/>
                <w:lang w:eastAsia="lt-LT"/>
              </w:rPr>
              <w:t>Estrella Application</w:t>
            </w:r>
          </w:p>
        </w:tc>
        <w:tc>
          <w:tcPr>
            <w:tcW w:w="0" w:type="auto"/>
            <w:tcBorders>
              <w:top w:val="single" w:sz="4" w:space="0" w:color="auto"/>
              <w:left w:val="single" w:sz="4" w:space="0" w:color="auto"/>
              <w:bottom w:val="single" w:sz="4" w:space="0" w:color="auto"/>
              <w:right w:val="single" w:sz="4" w:space="0" w:color="auto"/>
            </w:tcBorders>
          </w:tcPr>
          <w:p w:rsidR="00E769ED" w:rsidRPr="006A2640" w:rsidRDefault="00E769ED" w:rsidP="000E25F7">
            <w:pPr>
              <w:spacing w:line="240" w:lineRule="auto"/>
              <w:rPr>
                <w:sz w:val="20"/>
                <w:szCs w:val="20"/>
                <w:lang w:eastAsia="lt-LT"/>
              </w:rPr>
            </w:pPr>
            <w:r w:rsidRPr="006A2640">
              <w:rPr>
                <w:sz w:val="20"/>
                <w:szCs w:val="20"/>
                <w:lang w:eastAsia="lt-LT"/>
              </w:rPr>
              <w:t>Estrella Naturals</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r w:rsidRPr="006A2640">
              <w:rPr>
                <w:sz w:val="20"/>
                <w:szCs w:val="20"/>
                <w:lang w:eastAsia="lt-LT"/>
              </w:rPr>
              <w:t>Gaumina</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r w:rsidRPr="006A2640">
              <w:rPr>
                <w:sz w:val="20"/>
                <w:szCs w:val="20"/>
                <w:lang w:eastAsia="lt-LT"/>
              </w:rPr>
              <w:t>Gaumina</w:t>
            </w:r>
          </w:p>
        </w:tc>
      </w:tr>
      <w:tr w:rsidR="00E769ED" w:rsidRPr="006A2640">
        <w:trPr>
          <w:trHeight w:val="315"/>
        </w:trPr>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rPr>
                <w:b/>
                <w:bCs/>
                <w:sz w:val="20"/>
                <w:szCs w:val="20"/>
                <w:lang w:eastAsia="lt-LT"/>
              </w:rPr>
            </w:pPr>
            <w:r w:rsidRPr="006A2640">
              <w:rPr>
                <w:sz w:val="20"/>
                <w:szCs w:val="20"/>
                <w:lang w:eastAsia="lt-LT"/>
              </w:rPr>
              <w:t>„Expo Shanghai Informacinis paviljonas“</w:t>
            </w:r>
          </w:p>
        </w:tc>
        <w:tc>
          <w:tcPr>
            <w:tcW w:w="0" w:type="auto"/>
            <w:tcBorders>
              <w:top w:val="single" w:sz="4" w:space="0" w:color="auto"/>
              <w:left w:val="single" w:sz="4" w:space="0" w:color="auto"/>
              <w:bottom w:val="single" w:sz="4" w:space="0" w:color="auto"/>
              <w:right w:val="single" w:sz="4" w:space="0" w:color="auto"/>
            </w:tcBorders>
            <w:shd w:val="clear" w:color="auto" w:fill="D3DFEE"/>
          </w:tcPr>
          <w:p w:rsidR="00E769ED" w:rsidRPr="006A2640" w:rsidRDefault="00E769ED" w:rsidP="000E25F7">
            <w:pPr>
              <w:spacing w:line="240" w:lineRule="auto"/>
              <w:rPr>
                <w:sz w:val="20"/>
                <w:szCs w:val="20"/>
                <w:lang w:eastAsia="lt-LT"/>
              </w:rPr>
            </w:pPr>
            <w:r w:rsidRPr="006A2640">
              <w:rPr>
                <w:sz w:val="20"/>
                <w:szCs w:val="20"/>
                <w:lang w:eastAsia="lt-LT"/>
              </w:rPr>
              <w:t>„Expo Shanghai Informacinis paviljonas“</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rPr>
                <w:sz w:val="20"/>
                <w:szCs w:val="20"/>
                <w:lang w:eastAsia="lt-LT"/>
              </w:rPr>
            </w:pPr>
            <w:r w:rsidRPr="006A2640">
              <w:rPr>
                <w:sz w:val="20"/>
                <w:szCs w:val="20"/>
                <w:lang w:eastAsia="lt-LT"/>
              </w:rPr>
              <w:t>Gaumina</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rPr>
                <w:sz w:val="20"/>
                <w:szCs w:val="20"/>
                <w:lang w:eastAsia="lt-LT"/>
              </w:rPr>
            </w:pPr>
            <w:r w:rsidRPr="006A2640">
              <w:rPr>
                <w:sz w:val="20"/>
                <w:szCs w:val="20"/>
                <w:lang w:eastAsia="lt-LT"/>
              </w:rPr>
              <w:t>Gaumina</w:t>
            </w:r>
          </w:p>
        </w:tc>
      </w:tr>
      <w:tr w:rsidR="00E769ED" w:rsidRPr="006A2640">
        <w:trPr>
          <w:trHeight w:val="315"/>
        </w:trPr>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b/>
                <w:bCs/>
                <w:sz w:val="20"/>
                <w:szCs w:val="20"/>
                <w:lang w:eastAsia="lt-LT"/>
              </w:rPr>
            </w:pPr>
            <w:r w:rsidRPr="006A2640">
              <w:rPr>
                <w:sz w:val="20"/>
                <w:szCs w:val="20"/>
                <w:lang w:eastAsia="lt-LT"/>
              </w:rPr>
              <w:t>„Švyturio metinė strategija internete“</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r w:rsidRPr="006A2640">
              <w:rPr>
                <w:sz w:val="20"/>
                <w:szCs w:val="20"/>
                <w:lang w:eastAsia="lt-LT"/>
              </w:rPr>
              <w:t>„Švyturys“</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r w:rsidRPr="006A2640">
              <w:rPr>
                <w:sz w:val="20"/>
                <w:szCs w:val="20"/>
                <w:lang w:eastAsia="lt-LT"/>
              </w:rPr>
              <w:t>Gaumina</w:t>
            </w: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r w:rsidRPr="006A2640">
              <w:rPr>
                <w:sz w:val="20"/>
                <w:szCs w:val="20"/>
                <w:lang w:eastAsia="lt-LT"/>
              </w:rPr>
              <w:t>Gaumina</w:t>
            </w:r>
          </w:p>
        </w:tc>
      </w:tr>
      <w:tr w:rsidR="00E769ED" w:rsidRPr="006A2640">
        <w:trPr>
          <w:trHeight w:val="315"/>
        </w:trPr>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rPr>
                <w:b/>
                <w:bCs/>
                <w:sz w:val="20"/>
                <w:szCs w:val="20"/>
                <w:lang w:eastAsia="lt-LT"/>
              </w:rPr>
            </w:pPr>
            <w:r w:rsidRPr="006A2640">
              <w:rPr>
                <w:sz w:val="20"/>
                <w:szCs w:val="20"/>
                <w:lang w:eastAsia="lt-LT"/>
              </w:rPr>
              <w:t>„Vilnius 2015“</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rPr>
                <w:sz w:val="20"/>
                <w:szCs w:val="20"/>
                <w:lang w:eastAsia="lt-LT"/>
              </w:rPr>
            </w:pPr>
            <w:r w:rsidRPr="006A2640">
              <w:rPr>
                <w:sz w:val="20"/>
                <w:szCs w:val="20"/>
                <w:lang w:eastAsia="lt-LT"/>
              </w:rPr>
              <w:t>„Tėvynės sąjunga, Lietuvos krikščionys demokratai“</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rPr>
                <w:sz w:val="20"/>
                <w:szCs w:val="20"/>
                <w:lang w:eastAsia="lt-LT"/>
              </w:rPr>
            </w:pPr>
            <w:r w:rsidRPr="006A2640">
              <w:rPr>
                <w:sz w:val="20"/>
                <w:szCs w:val="20"/>
                <w:lang w:eastAsia="lt-LT"/>
              </w:rPr>
              <w:t>Gaumina</w:t>
            </w:r>
          </w:p>
        </w:tc>
        <w:tc>
          <w:tcPr>
            <w:tcW w:w="0" w:type="auto"/>
            <w:tcBorders>
              <w:top w:val="single" w:sz="4" w:space="0" w:color="auto"/>
              <w:left w:val="single" w:sz="4" w:space="0" w:color="auto"/>
              <w:bottom w:val="single" w:sz="4" w:space="0" w:color="auto"/>
              <w:right w:val="single" w:sz="4" w:space="0" w:color="auto"/>
            </w:tcBorders>
            <w:shd w:val="clear" w:color="auto" w:fill="D3DFEE"/>
            <w:noWrap/>
          </w:tcPr>
          <w:p w:rsidR="00E769ED" w:rsidRPr="006A2640" w:rsidRDefault="00E769ED" w:rsidP="000E25F7">
            <w:pPr>
              <w:spacing w:line="240" w:lineRule="auto"/>
              <w:rPr>
                <w:sz w:val="20"/>
                <w:szCs w:val="20"/>
                <w:lang w:eastAsia="lt-LT"/>
              </w:rPr>
            </w:pPr>
            <w:r w:rsidRPr="006A2640">
              <w:rPr>
                <w:sz w:val="20"/>
                <w:szCs w:val="20"/>
                <w:lang w:eastAsia="lt-LT"/>
              </w:rPr>
              <w:t>Gaumina</w:t>
            </w:r>
          </w:p>
        </w:tc>
      </w:tr>
      <w:tr w:rsidR="00E769ED" w:rsidRPr="006A2640">
        <w:trPr>
          <w:trHeight w:val="315"/>
        </w:trPr>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b/>
                <w:bCs/>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p>
        </w:tc>
        <w:tc>
          <w:tcPr>
            <w:tcW w:w="0" w:type="auto"/>
            <w:tcBorders>
              <w:top w:val="single" w:sz="4" w:space="0" w:color="auto"/>
              <w:left w:val="single" w:sz="4" w:space="0" w:color="auto"/>
              <w:bottom w:val="single" w:sz="4" w:space="0" w:color="auto"/>
              <w:right w:val="single" w:sz="4" w:space="0" w:color="auto"/>
            </w:tcBorders>
            <w:noWrap/>
          </w:tcPr>
          <w:p w:rsidR="00E769ED" w:rsidRPr="006A2640" w:rsidRDefault="00E769ED" w:rsidP="000E25F7">
            <w:pPr>
              <w:spacing w:line="240" w:lineRule="auto"/>
              <w:rPr>
                <w:sz w:val="20"/>
                <w:szCs w:val="20"/>
                <w:lang w:eastAsia="lt-LT"/>
              </w:rPr>
            </w:pPr>
          </w:p>
        </w:tc>
      </w:tr>
    </w:tbl>
    <w:p w:rsidR="00E769ED" w:rsidRPr="00510DD9" w:rsidRDefault="00E769ED" w:rsidP="00B42D17">
      <w:pPr>
        <w:jc w:val="left"/>
      </w:pPr>
      <w:r w:rsidRPr="00510DD9">
        <w:rPr>
          <w:sz w:val="20"/>
          <w:szCs w:val="20"/>
        </w:rPr>
        <w:t>Šaltinis: „Password 2011” paraiškos.</w:t>
      </w:r>
      <w:r w:rsidRPr="00510DD9">
        <w:rPr>
          <w:color w:val="FF0000"/>
        </w:rPr>
        <w:br/>
      </w:r>
      <w:r w:rsidRPr="00510DD9">
        <w:tab/>
      </w:r>
    </w:p>
    <w:p w:rsidR="00E769ED" w:rsidRPr="00510DD9" w:rsidRDefault="00E769ED" w:rsidP="00B059B3">
      <w:pPr>
        <w:pStyle w:val="bodycopy4"/>
        <w:spacing w:line="360" w:lineRule="auto"/>
        <w:ind w:left="0"/>
        <w:rPr>
          <w:rFonts w:ascii="Times New Roman" w:hAnsi="Times New Roman" w:cs="Times New Roman"/>
          <w:noProof/>
          <w:sz w:val="24"/>
          <w:szCs w:val="24"/>
          <w:lang w:val="lt-LT" w:eastAsia="lt-LT"/>
        </w:rPr>
      </w:pPr>
      <w:r w:rsidRPr="00510DD9">
        <w:rPr>
          <w:rFonts w:ascii="Times New Roman" w:hAnsi="Times New Roman" w:cs="Times New Roman"/>
          <w:noProof/>
          <w:sz w:val="24"/>
          <w:szCs w:val="24"/>
          <w:lang w:val="lt-LT" w:eastAsia="lt-LT"/>
        </w:rPr>
        <w:tab/>
        <w:t xml:space="preserve">Išanalizavus visų dalyvavusių įmonių kampanijų paraiškas, paaiškėjo, kad įmonės planuodamos kampanijas – nurodydamos tikslus ir uždavinius, kuriuos turi pasiekti, dažniausiai lygina su gautais rezultatais. 82 proc. įmonių apibrėžė kampanijos tikslus bei uždavinius ir lygino juos su gautais rezultatais (keturių kampanijų metu tikslai neatitiko rezultatų). Tačiau tyrimo metu buvo </w:t>
      </w:r>
      <w:r w:rsidRPr="00510DD9">
        <w:rPr>
          <w:rFonts w:ascii="Times New Roman" w:hAnsi="Times New Roman" w:cs="Times New Roman"/>
          <w:noProof/>
          <w:sz w:val="24"/>
          <w:szCs w:val="24"/>
          <w:lang w:val="lt-LT" w:eastAsia="lt-LT"/>
        </w:rPr>
        <w:lastRenderedPageBreak/>
        <w:t xml:space="preserve">pastebėta, jog didžioji dauguma įmonių nenurodė kiekybinių, skaitinių ar procentinių išraiškų ar </w:t>
      </w:r>
      <w:r w:rsidRPr="00510DD9">
        <w:rPr>
          <w:rFonts w:ascii="Times New Roman" w:hAnsi="Times New Roman" w:cs="Times New Roman"/>
          <w:sz w:val="24"/>
          <w:szCs w:val="24"/>
          <w:lang w:val="lt-LT"/>
        </w:rPr>
        <w:t xml:space="preserve">atskaitos taško keliamiems uždaviniams, kaip praėjusių metų rezultatai, konkurentų rezultatai ir pan. </w:t>
      </w:r>
      <w:r w:rsidRPr="00510DD9">
        <w:rPr>
          <w:rFonts w:ascii="Times New Roman" w:hAnsi="Times New Roman" w:cs="Times New Roman"/>
          <w:noProof/>
          <w:sz w:val="24"/>
          <w:szCs w:val="24"/>
          <w:lang w:val="lt-LT" w:eastAsia="lt-LT"/>
        </w:rPr>
        <w:t xml:space="preserve"> </w:t>
      </w:r>
    </w:p>
    <w:p w:rsidR="00E769ED" w:rsidRPr="00510DD9" w:rsidRDefault="00E769ED" w:rsidP="00B059B3">
      <w:pPr>
        <w:pStyle w:val="bodycopy4"/>
        <w:spacing w:line="360" w:lineRule="auto"/>
        <w:ind w:left="0"/>
        <w:rPr>
          <w:rFonts w:ascii="Times New Roman" w:hAnsi="Times New Roman" w:cs="Times New Roman"/>
          <w:noProof/>
          <w:sz w:val="24"/>
          <w:szCs w:val="24"/>
          <w:lang w:val="lt-LT" w:eastAsia="lt-LT"/>
        </w:rPr>
      </w:pPr>
      <w:r w:rsidRPr="00510DD9">
        <w:rPr>
          <w:rFonts w:ascii="Times New Roman" w:hAnsi="Times New Roman" w:cs="Times New Roman"/>
          <w:noProof/>
          <w:sz w:val="24"/>
          <w:szCs w:val="24"/>
          <w:lang w:val="lt-LT" w:eastAsia="lt-LT"/>
        </w:rPr>
        <w:tab/>
      </w:r>
      <w:r w:rsidRPr="00510DD9">
        <w:rPr>
          <w:rFonts w:ascii="Times New Roman" w:hAnsi="Times New Roman" w:cs="Times New Roman"/>
          <w:sz w:val="24"/>
          <w:szCs w:val="24"/>
          <w:lang w:val="lt-LT"/>
        </w:rPr>
        <w:t>Pasak pačių „Password 2011“ komisijos narių, daugelio rinkodaros projektų rezultatai visiškai neatitiko išsikeltų tikslų, todėl buvo sunku įvertinti efektyvumą.</w:t>
      </w:r>
    </w:p>
    <w:p w:rsidR="00E769ED" w:rsidRPr="00510DD9" w:rsidRDefault="00E769ED" w:rsidP="00B059B3">
      <w:pPr>
        <w:pStyle w:val="bodycopy4"/>
        <w:spacing w:line="360" w:lineRule="auto"/>
        <w:ind w:left="0"/>
        <w:rPr>
          <w:rFonts w:ascii="Times New Roman" w:hAnsi="Times New Roman" w:cs="Times New Roman"/>
          <w:noProof/>
          <w:sz w:val="24"/>
          <w:szCs w:val="24"/>
          <w:lang w:val="lt-LT" w:eastAsia="lt-LT"/>
        </w:rPr>
      </w:pPr>
      <w:r w:rsidRPr="00510DD9">
        <w:rPr>
          <w:rFonts w:ascii="Times New Roman" w:hAnsi="Times New Roman" w:cs="Times New Roman"/>
          <w:noProof/>
          <w:sz w:val="24"/>
          <w:szCs w:val="24"/>
          <w:lang w:val="lt-LT" w:eastAsia="lt-LT"/>
        </w:rPr>
        <w:tab/>
        <w:t xml:space="preserve">Vertinant kampanijų efektyvumą būtina detaliai žinoti investicijas, skirtas kampanijai. Tačiau net gi keturios (18 proc.) įmonės visai nepateikė išlaidų, traktuodamos, kad tai konfidenciali informacija. Iš šių keturių įmonių kampanijų tik viena buvo mažo biudžeto kampanija. Galima pastebėti, jog įmonės su mažo biudžeto kampanijomis daugiau dėmesio skiria investicijų svarbai. Taip pat įmonių pasiekti geri rezultatai, lyginant su tikslais, bet neįvertinant išlaidų, gali būti netikslūs ir visumoje kampanija gali būti nepasiteisinus dėl nepasiektos investicijų grąžos. Žinoma, kai tikslas yra žinomumo ar vertės didinimas, investicijų grąža negali būti įvertinta trumpuoju periodu.   </w:t>
      </w:r>
    </w:p>
    <w:p w:rsidR="00E769ED" w:rsidRDefault="00E769ED" w:rsidP="00A37281">
      <w:pPr>
        <w:pStyle w:val="bodycopy4"/>
        <w:spacing w:line="360" w:lineRule="auto"/>
        <w:ind w:left="0"/>
        <w:rPr>
          <w:rFonts w:ascii="Times New Roman" w:hAnsi="Times New Roman" w:cs="Times New Roman"/>
          <w:sz w:val="24"/>
          <w:szCs w:val="24"/>
          <w:lang w:val="lt-LT"/>
        </w:rPr>
      </w:pPr>
      <w:r w:rsidRPr="00510DD9">
        <w:rPr>
          <w:rFonts w:ascii="Times New Roman" w:hAnsi="Times New Roman" w:cs="Times New Roman"/>
          <w:sz w:val="24"/>
          <w:szCs w:val="24"/>
          <w:lang w:val="lt-LT"/>
        </w:rPr>
        <w:tab/>
        <w:t>Tyrimo metu buvo svarbu išanalizuoti komunikacijos veiksmus, kuriuos naudojo įmonės kampanijų metu (</w:t>
      </w:r>
      <w:r w:rsidRPr="00510DD9">
        <w:rPr>
          <w:rFonts w:ascii="Times New Roman" w:hAnsi="Times New Roman" w:cs="Times New Roman"/>
          <w:i/>
          <w:iCs/>
          <w:sz w:val="24"/>
          <w:szCs w:val="24"/>
          <w:lang w:val="lt-LT"/>
        </w:rPr>
        <w:t>6 pav</w:t>
      </w:r>
      <w:r w:rsidRPr="00510DD9">
        <w:rPr>
          <w:rFonts w:ascii="Times New Roman" w:hAnsi="Times New Roman" w:cs="Times New Roman"/>
          <w:sz w:val="24"/>
          <w:szCs w:val="24"/>
          <w:lang w:val="lt-LT"/>
        </w:rPr>
        <w:t xml:space="preserve">.). </w:t>
      </w:r>
    </w:p>
    <w:p w:rsidR="00E769ED" w:rsidRPr="00A37281" w:rsidRDefault="00E769ED" w:rsidP="00A37281">
      <w:pPr>
        <w:pStyle w:val="bodycopy4"/>
        <w:spacing w:line="360" w:lineRule="auto"/>
        <w:ind w:left="0"/>
        <w:rPr>
          <w:rFonts w:ascii="Times New Roman" w:hAnsi="Times New Roman" w:cs="Times New Roman"/>
          <w:sz w:val="24"/>
          <w:szCs w:val="24"/>
          <w:lang w:val="lt-LT"/>
        </w:rPr>
      </w:pPr>
    </w:p>
    <w:p w:rsidR="00E769ED" w:rsidRPr="00510DD9" w:rsidRDefault="001A6C00" w:rsidP="00B059B3">
      <w:pPr>
        <w:jc w:val="center"/>
      </w:pPr>
      <w:r>
        <w:rPr>
          <w:noProof/>
          <w:lang w:eastAsia="lt-LT"/>
        </w:rPr>
        <w:drawing>
          <wp:inline distT="0" distB="0" distL="0" distR="0">
            <wp:extent cx="5476875" cy="3609975"/>
            <wp:effectExtent l="19050" t="0" r="9525" b="0"/>
            <wp:docPr id="6"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6" cstate="print"/>
                    <a:srcRect/>
                    <a:stretch>
                      <a:fillRect/>
                    </a:stretch>
                  </pic:blipFill>
                  <pic:spPr bwMode="auto">
                    <a:xfrm>
                      <a:off x="0" y="0"/>
                      <a:ext cx="5476875" cy="3609975"/>
                    </a:xfrm>
                    <a:prstGeom prst="rect">
                      <a:avLst/>
                    </a:prstGeom>
                    <a:noFill/>
                    <a:ln w="9525">
                      <a:noFill/>
                      <a:miter lim="800000"/>
                      <a:headEnd/>
                      <a:tailEnd/>
                    </a:ln>
                  </pic:spPr>
                </pic:pic>
              </a:graphicData>
            </a:graphic>
          </wp:inline>
        </w:drawing>
      </w:r>
    </w:p>
    <w:p w:rsidR="00E769ED" w:rsidRDefault="00E769ED" w:rsidP="00B059B3"/>
    <w:p w:rsidR="00E769ED" w:rsidRDefault="00E769ED" w:rsidP="00A37281">
      <w:pPr>
        <w:pStyle w:val="bodycopy4"/>
        <w:spacing w:line="360" w:lineRule="auto"/>
        <w:ind w:left="0"/>
        <w:rPr>
          <w:rFonts w:ascii="Times New Roman" w:hAnsi="Times New Roman" w:cs="Times New Roman"/>
          <w:sz w:val="24"/>
          <w:szCs w:val="24"/>
          <w:lang w:val="lt-LT"/>
        </w:rPr>
      </w:pPr>
      <w:r>
        <w:rPr>
          <w:rFonts w:ascii="Times New Roman" w:hAnsi="Times New Roman" w:cs="Times New Roman"/>
          <w:sz w:val="24"/>
          <w:szCs w:val="24"/>
          <w:lang w:val="lt-LT"/>
        </w:rPr>
        <w:tab/>
      </w:r>
      <w:r w:rsidRPr="00510DD9">
        <w:rPr>
          <w:rFonts w:ascii="Times New Roman" w:hAnsi="Times New Roman" w:cs="Times New Roman"/>
          <w:sz w:val="24"/>
          <w:szCs w:val="24"/>
          <w:lang w:val="lt-LT"/>
        </w:rPr>
        <w:t xml:space="preserve">Kaip parodė tyrimas, 19 kampanijų metu (86 proc.) buvo naudojami interaktyvūs veiksmai, kaip reklamos internete, internetiniai tinklalapiai, socialiniai tinklai ar video klipai internete. Iš devyniolikos kampanijų šešios yra mažo biudžeto kampanijos. Ši statistika patvirtina, kad šiuo metu įmonės daugiau renkasi internetinę erdvę dėl greitumo ir patogumo pasiekti vartotojus. 16 kampanijų </w:t>
      </w:r>
      <w:r w:rsidRPr="00510DD9">
        <w:rPr>
          <w:rFonts w:ascii="Times New Roman" w:hAnsi="Times New Roman" w:cs="Times New Roman"/>
          <w:sz w:val="24"/>
          <w:szCs w:val="24"/>
          <w:lang w:val="lt-LT"/>
        </w:rPr>
        <w:lastRenderedPageBreak/>
        <w:t xml:space="preserve">metu iš 22 kampanijų (73 proc.) yra naudojami viešieji ryšiai – taip įmonės pasiekia didesnę dalį potencialių klientų. Iš tradicinių komunikacijos priemonių populiariausios yra spauda (13 kampanijų), televizija (9 kampanijos) ir radijas (7 kampanijos). </w:t>
      </w:r>
    </w:p>
    <w:p w:rsidR="00E769ED" w:rsidRPr="00A37281" w:rsidRDefault="00E769ED" w:rsidP="00A37281">
      <w:pPr>
        <w:pStyle w:val="bodycopy4"/>
        <w:spacing w:line="360" w:lineRule="auto"/>
        <w:ind w:left="0"/>
        <w:rPr>
          <w:rFonts w:ascii="Times New Roman" w:hAnsi="Times New Roman" w:cs="Times New Roman"/>
          <w:sz w:val="24"/>
          <w:szCs w:val="24"/>
          <w:lang w:val="lt-LT"/>
        </w:rPr>
      </w:pPr>
      <w:r>
        <w:rPr>
          <w:rFonts w:ascii="Times New Roman" w:hAnsi="Times New Roman" w:cs="Times New Roman"/>
          <w:sz w:val="24"/>
          <w:szCs w:val="24"/>
          <w:lang w:val="lt-LT"/>
        </w:rPr>
        <w:tab/>
      </w:r>
      <w:r w:rsidRPr="00510DD9">
        <w:rPr>
          <w:rFonts w:ascii="Times New Roman" w:hAnsi="Times New Roman" w:cs="Times New Roman"/>
          <w:sz w:val="24"/>
          <w:szCs w:val="24"/>
          <w:lang w:val="lt-LT"/>
        </w:rPr>
        <w:t>Po lygiai pasiskirstė šešių kampanijų metu (27 proc.) naudojamas vartotojų įsitraukimas, partizaninis marketingas bei žiniasklaidos kanalai. Žiniasklaidos kanalais klientai yra pasiekiami jiems nebūnant namuose, iš kurių populiariausi – lauko stendai/reklamos (</w:t>
      </w:r>
      <w:r w:rsidRPr="00510DD9">
        <w:rPr>
          <w:rFonts w:ascii="Times New Roman" w:hAnsi="Times New Roman" w:cs="Times New Roman"/>
          <w:i/>
          <w:iCs/>
          <w:sz w:val="24"/>
          <w:szCs w:val="24"/>
          <w:lang w:val="lt-LT"/>
        </w:rPr>
        <w:t>6 pav</w:t>
      </w:r>
      <w:r w:rsidRPr="00510DD9">
        <w:rPr>
          <w:rFonts w:ascii="Times New Roman" w:hAnsi="Times New Roman" w:cs="Times New Roman"/>
          <w:sz w:val="24"/>
          <w:szCs w:val="24"/>
          <w:lang w:val="lt-LT"/>
        </w:rPr>
        <w:t>.). Mažiausiai pasirenkamos marketingo priemonės – produkto dizainas, pakavimas, prekybos parodos (atitinkamai 5 proc., 9 proc. ir 9 proc.).</w:t>
      </w:r>
    </w:p>
    <w:p w:rsidR="00E769ED" w:rsidRPr="00510DD9" w:rsidRDefault="00E769ED" w:rsidP="00B059B3">
      <w:pPr>
        <w:pStyle w:val="bodycopy4"/>
        <w:spacing w:line="360" w:lineRule="auto"/>
        <w:ind w:left="0"/>
        <w:rPr>
          <w:rFonts w:ascii="Times New Roman" w:hAnsi="Times New Roman" w:cs="Times New Roman"/>
          <w:sz w:val="24"/>
          <w:szCs w:val="24"/>
          <w:lang w:val="lt-LT"/>
        </w:rPr>
      </w:pPr>
      <w:r w:rsidRPr="00510DD9">
        <w:rPr>
          <w:rFonts w:ascii="Times New Roman" w:hAnsi="Times New Roman" w:cs="Times New Roman"/>
          <w:sz w:val="24"/>
          <w:szCs w:val="24"/>
          <w:lang w:val="lt-LT"/>
        </w:rPr>
        <w:tab/>
        <w:t>Pagal pateiktas paraiškas, yra matyti, kad papildomai įmonės kampanijų metu naudojo kainodaros pokyčius, POSM (plakatai, išstatymai, karuliai, kainų juostos, prekių skirtukai, lipdukai daiktų saugyklose, SMS studentams), upcode - dar viena komunikacijos su vartotojais forma, kur produkto etiketėse buvo panaudoti Upcode, kurie vedė į mobiliąją internetinio puslapio versiją, kurioje vartotojai galėjo daugiau sužinoti apie produktą, peržiūrėti TV klipus.</w:t>
      </w:r>
    </w:p>
    <w:p w:rsidR="00E769ED" w:rsidRPr="00510DD9" w:rsidRDefault="00E769ED" w:rsidP="00B059B3">
      <w:pPr>
        <w:rPr>
          <w:lang w:eastAsia="lt-LT"/>
        </w:rPr>
      </w:pPr>
      <w:r w:rsidRPr="00510DD9">
        <w:tab/>
        <w:t>7 ir 8 paveiksluose pateiktos priemonės ir rodikliai, kurie buvo naudojami įmonės kampanijų metu marketingo veiklos efektyvumui vertinti. Galima pastebėti, jog mažo biudžeto kampanijų efektyvumas daugiausiai buvo vertinamas pagal unikalias peržiūras (71 proc.), klientų pokytį (43 proc.) bei apyvartos augimą (29 proc.). Taip pat buvo skaičiuojami rodikliai: paspaudimų skaičiaus rodiklis (CTR) ir vieno reklaminio skydelio paspaudimo kaina (CPC). Vienintelis DNB Nord Bankas įvertino kampanijos „</w:t>
      </w:r>
      <w:r w:rsidRPr="00510DD9">
        <w:rPr>
          <w:lang w:eastAsia="lt-LT"/>
        </w:rPr>
        <w:t>Ačiū Lietuvos krepšinio rinktinei“ marketingo investicijų grąžą (ROMI).  Taip pat pastebime, jog mažo biudžeto kampanijos visai nestebi savo rinkos dalies ir vykdant kampanijas jos nevertina kaip ir nevertina pardavimų pokyčio – nelygina su praeitomis panašiomis kampanijomis.</w:t>
      </w:r>
    </w:p>
    <w:p w:rsidR="00E769ED" w:rsidRPr="00510DD9" w:rsidRDefault="00E769ED" w:rsidP="00B059B3">
      <w:r w:rsidRPr="00510DD9">
        <w:rPr>
          <w:lang w:eastAsia="lt-LT"/>
        </w:rPr>
        <w:tab/>
        <w:t xml:space="preserve"> Apibendrinant, darome išvadas, jog priklausomai nuo to, jog daugiausiai įmonės naudojo internetinės erdvės komunikacijos priemones (interaktyvias) kampanijoms įgyvendinti, įmonės atitinkamai naudojo ir rodiklius šioms priemonėms įvertinti. Tačiau tik viena įmonė matavo marketingo investicijų grąžą, nors penkių mažo biudžeto kampanijų metu iš septynių tikslai buvo keliami trumpajam laikotarpiui, todėl kiekvienu atveju buvo galima kampanijų efektyvumą įvertinti tiksliai apskaičiuojant ROMI.  </w:t>
      </w:r>
    </w:p>
    <w:p w:rsidR="00E769ED" w:rsidRPr="00510DD9" w:rsidRDefault="001A6C00" w:rsidP="00B059B3">
      <w:pPr>
        <w:jc w:val="center"/>
      </w:pPr>
      <w:r>
        <w:rPr>
          <w:noProof/>
          <w:lang w:eastAsia="lt-LT"/>
        </w:rPr>
        <w:lastRenderedPageBreak/>
        <w:drawing>
          <wp:inline distT="0" distB="0" distL="0" distR="0">
            <wp:extent cx="5067300" cy="3124200"/>
            <wp:effectExtent l="19050" t="0" r="0" b="0"/>
            <wp:docPr id="7"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17" cstate="print"/>
                    <a:srcRect/>
                    <a:stretch>
                      <a:fillRect/>
                    </a:stretch>
                  </pic:blipFill>
                  <pic:spPr bwMode="auto">
                    <a:xfrm>
                      <a:off x="0" y="0"/>
                      <a:ext cx="5067300" cy="3124200"/>
                    </a:xfrm>
                    <a:prstGeom prst="rect">
                      <a:avLst/>
                    </a:prstGeom>
                    <a:noFill/>
                    <a:ln w="9525">
                      <a:noFill/>
                      <a:miter lim="800000"/>
                      <a:headEnd/>
                      <a:tailEnd/>
                    </a:ln>
                  </pic:spPr>
                </pic:pic>
              </a:graphicData>
            </a:graphic>
          </wp:inline>
        </w:drawing>
      </w:r>
    </w:p>
    <w:p w:rsidR="00E769ED" w:rsidRPr="00510DD9" w:rsidRDefault="00E769ED" w:rsidP="00B059B3">
      <w:r w:rsidRPr="00510DD9">
        <w:rPr>
          <w:lang w:eastAsia="lt-LT"/>
        </w:rPr>
        <w:tab/>
        <w:t xml:space="preserve">Didelio biudžeto kampanijų efektyvumui vertinti, įmonės daugiausiai rinkosi klientų pokyčio (27 proc.), pardavimų pokyčio (27 proc.) rodiklius </w:t>
      </w:r>
      <w:r w:rsidRPr="00510DD9">
        <w:rPr>
          <w:i/>
          <w:iCs/>
          <w:lang w:eastAsia="lt-LT"/>
        </w:rPr>
        <w:t>(8 pav.).</w:t>
      </w:r>
      <w:r w:rsidRPr="00510DD9">
        <w:rPr>
          <w:lang w:eastAsia="lt-LT"/>
        </w:rPr>
        <w:t xml:space="preserve"> 20 proc. įmonių matavo žinomumą. Atvirkščiai, nei mažo biudžeto kampanijų vertinime, didelio biudžeto kampanijų efektyvumas nebuvo vertinamas skaičiuojant </w:t>
      </w:r>
      <w:r w:rsidRPr="00510DD9">
        <w:t>vieno reklaminio skydelio paspaudimo kainos rodiklį (</w:t>
      </w:r>
      <w:r w:rsidRPr="00510DD9">
        <w:rPr>
          <w:lang w:eastAsia="lt-LT"/>
        </w:rPr>
        <w:t xml:space="preserve">CPC). Tačiau buvo panaudotas </w:t>
      </w:r>
      <w:r w:rsidRPr="00510DD9">
        <w:t>paspaudimų skaičiaus rodiklis</w:t>
      </w:r>
      <w:r w:rsidRPr="00510DD9">
        <w:rPr>
          <w:lang w:eastAsia="lt-LT"/>
        </w:rPr>
        <w:t xml:space="preserve"> (CTR), efektyvumo indeksas bei CENTO produktų linijos įvedimas į rinką buvo matuojamas skaičiuojant investicijų grąžą (ROI). Pastebime, jog didelio biudžeto kampanijos nėra tinkamai ir rezultatyviai vertinamos. </w:t>
      </w:r>
    </w:p>
    <w:p w:rsidR="00E769ED" w:rsidRPr="00510DD9" w:rsidRDefault="001A6C00" w:rsidP="00B059B3">
      <w:pPr>
        <w:jc w:val="center"/>
      </w:pPr>
      <w:r>
        <w:rPr>
          <w:noProof/>
          <w:lang w:eastAsia="lt-LT"/>
        </w:rPr>
        <w:drawing>
          <wp:inline distT="0" distB="0" distL="0" distR="0">
            <wp:extent cx="5095875" cy="3314700"/>
            <wp:effectExtent l="19050" t="0" r="9525" b="0"/>
            <wp:docPr id="8"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18" cstate="print"/>
                    <a:srcRect b="-38"/>
                    <a:stretch>
                      <a:fillRect/>
                    </a:stretch>
                  </pic:blipFill>
                  <pic:spPr bwMode="auto">
                    <a:xfrm>
                      <a:off x="0" y="0"/>
                      <a:ext cx="5095875" cy="3314700"/>
                    </a:xfrm>
                    <a:prstGeom prst="rect">
                      <a:avLst/>
                    </a:prstGeom>
                    <a:noFill/>
                    <a:ln w="9525">
                      <a:noFill/>
                      <a:miter lim="800000"/>
                      <a:headEnd/>
                      <a:tailEnd/>
                    </a:ln>
                  </pic:spPr>
                </pic:pic>
              </a:graphicData>
            </a:graphic>
          </wp:inline>
        </w:drawing>
      </w:r>
    </w:p>
    <w:p w:rsidR="00E769ED" w:rsidRPr="00510DD9" w:rsidRDefault="00E769ED" w:rsidP="00B42D17">
      <w:r w:rsidRPr="00510DD9">
        <w:lastRenderedPageBreak/>
        <w:tab/>
        <w:t xml:space="preserve">Iš atliktos analizės matyti, jog didžioji dauguma įmonių netiksliai vertina marketingo veiklos efektyvumą. Pagrindinė problema yra sugebėti tinkamai pagal naudojamas marketingo priemones atitinkamai pasirinkti efektyvumo matavimo rodiklius. Taip pat įmonės ne daug dėmesio skiria marketingo investicijų grąžai bei nenusistato kiekybinių tikslų. </w:t>
      </w:r>
    </w:p>
    <w:p w:rsidR="00E769ED" w:rsidRPr="00510DD9" w:rsidRDefault="00E769ED" w:rsidP="00B42D17"/>
    <w:p w:rsidR="00E769ED" w:rsidRPr="00510DD9" w:rsidRDefault="00E769ED" w:rsidP="00B42D17">
      <w:pPr>
        <w:pStyle w:val="Heading2"/>
        <w:numPr>
          <w:ilvl w:val="1"/>
          <w:numId w:val="16"/>
        </w:numPr>
        <w:spacing w:before="0"/>
      </w:pPr>
      <w:bookmarkStart w:id="11" w:name="_Toc324894176"/>
      <w:r w:rsidRPr="00510DD9">
        <w:t>. Ekspertinis interviu</w:t>
      </w:r>
      <w:bookmarkEnd w:id="11"/>
    </w:p>
    <w:p w:rsidR="00E769ED" w:rsidRPr="00510DD9" w:rsidRDefault="00E769ED" w:rsidP="00B42D17">
      <w:pPr>
        <w:rPr>
          <w:rStyle w:val="textexposedshow"/>
        </w:rPr>
      </w:pPr>
    </w:p>
    <w:p w:rsidR="00E769ED" w:rsidRPr="00510DD9" w:rsidRDefault="00E769ED" w:rsidP="00B42D17">
      <w:r w:rsidRPr="00510DD9">
        <w:rPr>
          <w:rStyle w:val="textexposedshow"/>
        </w:rPr>
        <w:tab/>
        <w:t xml:space="preserve">Ekspertiniam interviu pasirinkta tiesiogiai su analizuojama tema susijusi, </w:t>
      </w:r>
      <w:r w:rsidRPr="00510DD9">
        <w:t>konkurso „Password 2011“ ir „Password 2012” komisijos narė -</w:t>
      </w:r>
      <w:r w:rsidRPr="00510DD9">
        <w:rPr>
          <w:rStyle w:val="textexposedshow"/>
        </w:rPr>
        <w:t xml:space="preserve"> Rūta Gaudiešienė. Taip pat </w:t>
      </w:r>
      <w:r w:rsidRPr="00510DD9">
        <w:t>SIC (Socialinės Informacijos Centras) m</w:t>
      </w:r>
      <w:r w:rsidRPr="00510DD9">
        <w:rPr>
          <w:rStyle w:val="textexposedshow"/>
        </w:rPr>
        <w:t>arketingo vadovė. Finansų sektoriaus lyderė.</w:t>
      </w:r>
      <w:r w:rsidRPr="00510DD9">
        <w:t xml:space="preserve"> </w:t>
      </w:r>
      <w:r w:rsidRPr="00510DD9">
        <w:rPr>
          <w:rStyle w:val="textexposedshow"/>
        </w:rPr>
        <w:t xml:space="preserve">Sociologė, viena iš SIC (vėliau TNS Gallup) kompanijos įkūrėjų. 16 metų dirba rinkos tyrimų srityje. Pagrindinė specializacijos sritis: prekės ženklo pozicionavimas, komunikacijos valdymas, vartotojų elgsena. Asmeniškai yra pravedusi virš 500 fokusuotų grupinių diskusijų bei pagilintų interviu. Rūta Gaudiešienė 5 kartus stažavosi TNS Universitete (rinkos tyrėjų kvalifikacijos kėlimo kursai vykę Briuselyje, Budapešte, Madride, Paryžiuje). Lietuvoje reguliariai skaito paskaitas, pranešimus konferencijose apie rinkos tyrimų praktinį pritaikymą sprendžiant marketingo problemas ISM, TVM; VDU, VU, Komunikacijos mokykloje, Marketingo specialistų asociacijos renginiuose, Baltijos vadovų konferencijose. </w:t>
      </w:r>
      <w:r w:rsidRPr="00510DD9">
        <w:t xml:space="preserve">Ekspertui buvo pateikti klausimai pagal sudarytą klausimyną </w:t>
      </w:r>
      <w:r w:rsidRPr="00510DD9">
        <w:rPr>
          <w:i/>
          <w:iCs/>
        </w:rPr>
        <w:t>(2 priedas</w:t>
      </w:r>
      <w:r w:rsidRPr="00510DD9">
        <w:t>).</w:t>
      </w:r>
    </w:p>
    <w:p w:rsidR="00E769ED" w:rsidRPr="00510DD9" w:rsidRDefault="00E769ED" w:rsidP="00B059B3">
      <w:pPr>
        <w:rPr>
          <w:lang w:eastAsia="lt-LT"/>
        </w:rPr>
      </w:pPr>
      <w:r>
        <w:rPr>
          <w:b/>
          <w:bCs/>
          <w:i/>
          <w:iCs/>
        </w:rPr>
        <w:tab/>
        <w:t>Ekspert</w:t>
      </w:r>
      <w:r w:rsidRPr="00510DD9">
        <w:rPr>
          <w:b/>
          <w:bCs/>
          <w:i/>
          <w:iCs/>
        </w:rPr>
        <w:t>inis interviu.</w:t>
      </w:r>
      <w:r w:rsidRPr="00510DD9">
        <w:rPr>
          <w:i/>
          <w:iCs/>
        </w:rPr>
        <w:t xml:space="preserve"> </w:t>
      </w:r>
      <w:r w:rsidRPr="00510DD9">
        <w:t>Pasak eksperto, Password‘o komisija pasigedo įmonių ar reklamos agentūros pateikiamose paraiškose kruopštumo ir dėmesio skaičiams. Eksperto nuomone, tai įvyksta dėl to, kad dalyviai tinkamai neįsigilina į šio konkurso esmę, t.y. kuo jis skiriasi nuo kito svarbaus metų konkurso „Adrenalinas“, kuriame svarbu marketingo komunikacijos išskirtinumas, idėja, jos kūrybiškumas. Tuo tarpu rinkodaros pasiekimų konkurso „Password“ esminė vertinimo dalis – marketingo veiklos efektyvumo pagrindimas. Komis</w:t>
      </w:r>
      <w:r>
        <w:t>i</w:t>
      </w:r>
      <w:r w:rsidRPr="00510DD9">
        <w:t xml:space="preserve">jos narė teigė: </w:t>
      </w:r>
      <w:r w:rsidRPr="00510DD9">
        <w:rPr>
          <w:i/>
          <w:iCs/>
        </w:rPr>
        <w:t>„</w:t>
      </w:r>
      <w:r w:rsidRPr="00510DD9">
        <w:rPr>
          <w:i/>
          <w:iCs/>
          <w:lang w:eastAsia="lt-LT"/>
        </w:rPr>
        <w:t>visada esminiu šio konkurso kriterijumi išliks skaičių disciplina: gebėjimas tvarkingai pateikti kampanijos efektyvumą įrodančius rodiklius. Čia neužtenka papasakoti kokia šauni buvo kompanija ir kaip ji patiko žmonėms. Reikia pateikti skaičius prieš ir po. Reikia atrinkti būtent tuos skaičius, kurie geriausiai atsako į užduotus klausimus. Ties šia užduotimi kaip ir pernai, „paslydo“ ne vienas konkursantas.“.</w:t>
      </w:r>
    </w:p>
    <w:p w:rsidR="00E769ED" w:rsidRPr="00510DD9" w:rsidRDefault="00E769ED" w:rsidP="00B059B3">
      <w:r w:rsidRPr="00510DD9">
        <w:tab/>
        <w:t xml:space="preserve">Ekspertė teigia, jog jei dalyvis nepateikia kampanijos išlaidų, paraiška nėra vertinama. Taip yra todėl, kad kampanijos biudžeto dydis yra būtinas rodiklis, norint tinkamai įvertinti, ar kampanija atnešė teigiamų rezultatų bei turėti galimybę sąžiningai palyginti tarpusavyje visas kampanijas, jų pasisekimą. </w:t>
      </w:r>
    </w:p>
    <w:p w:rsidR="00E769ED" w:rsidRPr="00510DD9" w:rsidRDefault="00E769ED" w:rsidP="00B059B3">
      <w:r w:rsidRPr="00510DD9">
        <w:lastRenderedPageBreak/>
        <w:tab/>
        <w:t xml:space="preserve">Ekspertės teigimu, pasitvirtina atvejo analizės rezultatai, jog dauguma įmonių nurodo tikslus, tačiau jų neišreiškia kiekybiniais skaičiais: „pelnyti palankumą“, „išlaikyti lyderio pozicijas“ ir pan.  Dėl to komisijos nariams yra sudėtinga vertinti pasiektų rezultatų kokybę, kai tikslai nėra tiksliai išreikšti. Kita tipinė problema: tai jog dalyvių pateikti marketingo veiksmų vertinimo rodikliai ir priemonės dažnai būna pasirinkti netinkamai ir neparodo tikrų rezultatų. Įmonės įvardija ir džiaugiasi pardavimų augimu, nors tai gali būti ne kampanijos pasiektas rezultatas, bet reiškinys paveiktas kitų faktorių, kaip sezoniškumas, akcijos, konkurentų veiksmų pasyvumas ir pan. </w:t>
      </w:r>
    </w:p>
    <w:p w:rsidR="00E769ED" w:rsidRPr="00510DD9" w:rsidRDefault="00E769ED" w:rsidP="00B059B3">
      <w:r w:rsidRPr="00510DD9">
        <w:tab/>
        <w:t xml:space="preserve">Ekspertė pastebėjo, jog daugiausiai įmonės skaičiuodamos marketingo veiklos efektyvumą naudoja „kietuosius“ rodiklius – pardavimų pokytis, rinkos dalies pokytis, apyvarta. Rečiau yra stebimi papildomų išlaidų bei ekspertinių žinių reikalaujantys rodikliai: vartotojų elgesio ar požiūrio pokyčių kontrolė, vartotojų vertės, lojalumo, jautrumo kainai bei kiti ilgalaikiai ROMI rodikliai, nors būtent pastarieji geriau atspindi marketingo efektyvumą. </w:t>
      </w:r>
    </w:p>
    <w:p w:rsidR="00E769ED" w:rsidRPr="00510DD9" w:rsidRDefault="00E769ED" w:rsidP="001A6C00">
      <w:r w:rsidRPr="00510DD9">
        <w:tab/>
        <w:t xml:space="preserve">Kita pastebima populiari klaida – proceso painiojimas su rezultatu. Įmonės linkusios media rodiklius, - CPC, CTR, GRP, CPT ir pan. pateikti kaip marketinginės kampanijos efektyvumo įrodymą. Tačiau tokie rodikliai, jeigu nėra susiejami su pardavimų, rinkos dalies </w:t>
      </w:r>
      <w:bookmarkStart w:id="12" w:name="_GoBack"/>
      <w:bookmarkEnd w:id="12"/>
      <w:r w:rsidRPr="00510DD9">
        <w:t>ar vartotojų nuostatų pokyčių rodikliais parodo „komunikacinio triukšmo“ laipsnį, bet ne kampanijos rezultatus.</w:t>
      </w:r>
    </w:p>
    <w:p w:rsidR="00E769ED" w:rsidRPr="00510DD9" w:rsidRDefault="00E769ED" w:rsidP="001A6C00"/>
    <w:p w:rsidR="00E769ED" w:rsidRPr="00510DD9" w:rsidRDefault="00E769ED" w:rsidP="001A6C00">
      <w:pPr>
        <w:pStyle w:val="Heading2"/>
        <w:spacing w:before="0"/>
        <w:ind w:left="1702"/>
      </w:pPr>
      <w:bookmarkStart w:id="13" w:name="_Toc324894177"/>
      <w:r w:rsidRPr="00510DD9">
        <w:t xml:space="preserve">2.5. Konkurso „Password 2011“ </w:t>
      </w:r>
      <w:r>
        <w:t xml:space="preserve">geriausius </w:t>
      </w:r>
      <w:r w:rsidRPr="00510DD9">
        <w:t>įvertinimus surinkusių marketingo kampanijų analizė</w:t>
      </w:r>
      <w:bookmarkEnd w:id="13"/>
      <w:r w:rsidRPr="00510DD9">
        <w:t xml:space="preserve"> </w:t>
      </w:r>
    </w:p>
    <w:p w:rsidR="00E769ED" w:rsidRPr="00510DD9" w:rsidRDefault="00E769ED" w:rsidP="001A6C00"/>
    <w:p w:rsidR="00E769ED" w:rsidRPr="00510DD9" w:rsidRDefault="00E769ED" w:rsidP="001A6C00">
      <w:r w:rsidRPr="00510DD9">
        <w:tab/>
        <w:t>Konkurse „Password 2011“ iš septynių finalistų, efektyviausia metų kampanija tapo UAB „Švyturys–Utenos alus“ alaus „Švyturio nefiltruotas“ įvedimo į rinką kampanija „Naujas alus, sena istorija“. Ją kūrė reklamos agentūra „Milk“.</w:t>
      </w:r>
    </w:p>
    <w:p w:rsidR="00E769ED" w:rsidRPr="00510DD9" w:rsidRDefault="00E769ED" w:rsidP="00B059B3">
      <w:pPr>
        <w:pStyle w:val="bodycopy4"/>
        <w:spacing w:line="360" w:lineRule="auto"/>
        <w:ind w:left="0"/>
        <w:rPr>
          <w:rFonts w:ascii="Times New Roman" w:hAnsi="Times New Roman" w:cs="Times New Roman"/>
          <w:sz w:val="24"/>
          <w:szCs w:val="24"/>
          <w:lang w:val="lt-LT"/>
        </w:rPr>
      </w:pPr>
      <w:r w:rsidRPr="00510DD9">
        <w:rPr>
          <w:rFonts w:ascii="Times New Roman" w:hAnsi="Times New Roman" w:cs="Times New Roman"/>
          <w:sz w:val="24"/>
          <w:szCs w:val="24"/>
          <w:lang w:val="lt-LT"/>
        </w:rPr>
        <w:tab/>
        <w:t xml:space="preserve">Specialioje paraiškoje </w:t>
      </w:r>
      <w:r w:rsidRPr="00510DD9">
        <w:rPr>
          <w:rFonts w:ascii="Times New Roman" w:hAnsi="Times New Roman" w:cs="Times New Roman"/>
          <w:i/>
          <w:iCs/>
          <w:sz w:val="24"/>
          <w:szCs w:val="24"/>
          <w:lang w:val="lt-LT"/>
        </w:rPr>
        <w:t>(1 priedas)</w:t>
      </w:r>
      <w:r w:rsidRPr="00510DD9">
        <w:rPr>
          <w:rFonts w:ascii="Times New Roman" w:hAnsi="Times New Roman" w:cs="Times New Roman"/>
          <w:sz w:val="24"/>
          <w:szCs w:val="24"/>
          <w:lang w:val="lt-LT"/>
        </w:rPr>
        <w:t xml:space="preserve"> įmonė nurodė kampanijos komunikacijos iššūkį – padėti įvesti į rinką naują premium prekės ženklą krizės metu. Sukelti vartotojų susidomėjimą tuo metu, kai gėrėjų nuostatos premium produktų atžvilgiu yra geriausiu atveju skeptiškos, blogiausiu – net ir priešiškos. Krizės laikotarpis sutapo su jau anksčiau prasidėjusiu vartotojų požiūrio į didžiuosius aludarius negatyvėjimu. Atsiradus daug mažų kaimiškų, gyvų bei pigių eksportinių alų, alaus gėrėjai ėmė nebetikėti, kad didieji lietuviški premium alūs yra kažkuo ypatingi, kad jie yra autentiški ir vis dar gaminami tradiciniais būdais. Todėl brangiausiame kainos segmente pasirodęs Švyturio Nefiltruotas turėjo ne tik įrodyti savo autentiškumą, bet ir prasimušti pro išankstines negatyvias krizines vartotojų nuotaikas. Visa tai reikėjo pasiekti nenaudojant alui įprasto komunikacijos kanalo - televizijos.</w:t>
      </w:r>
    </w:p>
    <w:p w:rsidR="00E769ED" w:rsidRPr="00510DD9" w:rsidRDefault="00E769ED" w:rsidP="00B059B3">
      <w:pPr>
        <w:pStyle w:val="bodycopy4"/>
        <w:spacing w:line="360" w:lineRule="auto"/>
        <w:ind w:left="0"/>
        <w:rPr>
          <w:rFonts w:ascii="Times New Roman" w:hAnsi="Times New Roman" w:cs="Times New Roman"/>
          <w:sz w:val="24"/>
          <w:szCs w:val="24"/>
          <w:lang w:val="lt-LT"/>
        </w:rPr>
      </w:pPr>
      <w:r w:rsidRPr="00510DD9">
        <w:rPr>
          <w:rFonts w:ascii="Times New Roman" w:hAnsi="Times New Roman" w:cs="Times New Roman"/>
          <w:sz w:val="24"/>
          <w:szCs w:val="24"/>
          <w:lang w:val="lt-LT"/>
        </w:rPr>
        <w:lastRenderedPageBreak/>
        <w:tab/>
        <w:t>Pagal atliekamą tyrimą, svarbiausiai yra išanalizuoti, kokius tikslus įmonės apsibrėžia, kuriant naujas kampanijas, kokius rezultatus gauna, kaip įvertina kampanijos efektyvumą. UAB „Švyturys–Utenos alus“, praeitų metų nugalėtojai, kampa</w:t>
      </w:r>
      <w:r>
        <w:rPr>
          <w:rFonts w:ascii="Times New Roman" w:hAnsi="Times New Roman" w:cs="Times New Roman"/>
          <w:sz w:val="24"/>
          <w:szCs w:val="24"/>
          <w:lang w:val="lt-LT"/>
        </w:rPr>
        <w:t>nijai kėlė tokius konkrečius ti</w:t>
      </w:r>
      <w:r w:rsidRPr="00510DD9">
        <w:rPr>
          <w:rFonts w:ascii="Times New Roman" w:hAnsi="Times New Roman" w:cs="Times New Roman"/>
          <w:sz w:val="24"/>
          <w:szCs w:val="24"/>
          <w:lang w:val="lt-LT"/>
        </w:rPr>
        <w:t>kslus: pasiekti rinkos dalį X (prilygintą sėkmingai įvestų naujų produktų rinkos daliai praeityje), pasiekti aukštą žinomumą ir skatinti ragavimą, pritraukti naujų vartotojų, išvengiant galimos kitų Švyturio premium prekės ženklų (Ekstra, Draught, Baltas) kanibalizacijos bei atnaujinti Tradicinę Kolekciją.</w:t>
      </w:r>
    </w:p>
    <w:p w:rsidR="00E769ED" w:rsidRPr="00510DD9" w:rsidRDefault="00E769ED" w:rsidP="00B059B3">
      <w:pPr>
        <w:pStyle w:val="bodycopy4"/>
        <w:spacing w:line="360" w:lineRule="auto"/>
        <w:ind w:left="0"/>
        <w:rPr>
          <w:rFonts w:ascii="Times New Roman" w:hAnsi="Times New Roman" w:cs="Times New Roman"/>
          <w:sz w:val="24"/>
          <w:szCs w:val="24"/>
          <w:lang w:val="lt-LT"/>
        </w:rPr>
      </w:pPr>
      <w:r w:rsidRPr="00510DD9">
        <w:rPr>
          <w:rFonts w:ascii="Times New Roman" w:hAnsi="Times New Roman" w:cs="Times New Roman"/>
          <w:sz w:val="24"/>
          <w:szCs w:val="24"/>
          <w:lang w:val="lt-LT"/>
        </w:rPr>
        <w:tab/>
        <w:t>Galima pastebėti, jog išsikelti tikslai nėra kiekybiškai tikslūs. Nėra nurodyta, kokį žinomumą procentiškai įmonė siekia pasiekti bei kiek nori pritraukti naujų klientų, įvertinant kampanijos išlaidų atsiperkamumą. Taigi, vertinant įmonės veiklos efektyvumą, yra labai svarbu tiksliai nustatyti išlaidas s</w:t>
      </w:r>
      <w:r>
        <w:rPr>
          <w:rFonts w:ascii="Times New Roman" w:hAnsi="Times New Roman" w:cs="Times New Roman"/>
          <w:sz w:val="24"/>
          <w:szCs w:val="24"/>
          <w:lang w:val="lt-LT"/>
        </w:rPr>
        <w:t>k</w:t>
      </w:r>
      <w:r w:rsidRPr="00510DD9">
        <w:rPr>
          <w:rFonts w:ascii="Times New Roman" w:hAnsi="Times New Roman" w:cs="Times New Roman"/>
          <w:sz w:val="24"/>
          <w:szCs w:val="24"/>
          <w:lang w:val="lt-LT"/>
        </w:rPr>
        <w:t xml:space="preserve">irtas marketingo veiklai. </w:t>
      </w:r>
    </w:p>
    <w:p w:rsidR="00E769ED" w:rsidRPr="00510DD9" w:rsidRDefault="00E769ED" w:rsidP="00B059B3">
      <w:pPr>
        <w:pStyle w:val="bodycopy4"/>
        <w:spacing w:line="360" w:lineRule="auto"/>
        <w:ind w:left="0"/>
        <w:rPr>
          <w:rFonts w:ascii="Times New Roman" w:hAnsi="Times New Roman" w:cs="Times New Roman"/>
          <w:sz w:val="24"/>
          <w:szCs w:val="24"/>
          <w:lang w:val="lt-LT"/>
        </w:rPr>
      </w:pPr>
      <w:r w:rsidRPr="00510DD9">
        <w:rPr>
          <w:rFonts w:ascii="Times New Roman" w:hAnsi="Times New Roman" w:cs="Times New Roman"/>
          <w:sz w:val="24"/>
          <w:szCs w:val="24"/>
          <w:lang w:val="lt-LT"/>
        </w:rPr>
        <w:tab/>
        <w:t>Įgyvendinant alaus „Švyturio nefiltruotas“ įvedimo į rinką kampaniją „Naujas alus, sena istorija“ įmonė skyrė 305 tūkst. Lt biudžetą: media (spauda, interneto skydeliai, socialiniai tinklai, lauko reklama) 230 tūkst. Lt., gamybos kaštai 40 tūkst. Lt., agentūros kaštai 35 tūkst. Lt.</w:t>
      </w:r>
      <w:r w:rsidRPr="00510DD9">
        <w:rPr>
          <w:rFonts w:ascii="Times New Roman" w:hAnsi="Times New Roman" w:cs="Times New Roman"/>
          <w:sz w:val="24"/>
          <w:szCs w:val="24"/>
          <w:lang w:val="lt-LT"/>
        </w:rPr>
        <w:tab/>
      </w:r>
    </w:p>
    <w:p w:rsidR="00E769ED" w:rsidRPr="00510DD9" w:rsidRDefault="00E769ED" w:rsidP="00B059B3">
      <w:pPr>
        <w:pStyle w:val="bodycopy4"/>
        <w:spacing w:line="360" w:lineRule="auto"/>
        <w:ind w:left="0"/>
        <w:rPr>
          <w:rFonts w:ascii="Times New Roman" w:hAnsi="Times New Roman" w:cs="Times New Roman"/>
          <w:sz w:val="24"/>
          <w:szCs w:val="24"/>
          <w:lang w:val="lt-LT"/>
        </w:rPr>
      </w:pPr>
      <w:r w:rsidRPr="00510DD9">
        <w:rPr>
          <w:rFonts w:ascii="Times New Roman" w:hAnsi="Times New Roman" w:cs="Times New Roman"/>
          <w:sz w:val="24"/>
          <w:szCs w:val="24"/>
          <w:lang w:val="lt-LT"/>
        </w:rPr>
        <w:tab/>
      </w:r>
      <w:r w:rsidRPr="00510DD9">
        <w:rPr>
          <w:rFonts w:ascii="Times New Roman" w:hAnsi="Times New Roman" w:cs="Times New Roman"/>
          <w:i/>
          <w:iCs/>
          <w:sz w:val="24"/>
          <w:szCs w:val="24"/>
          <w:lang w:val="lt-LT"/>
        </w:rPr>
        <w:t xml:space="preserve"> </w:t>
      </w:r>
      <w:r w:rsidRPr="00510DD9">
        <w:rPr>
          <w:rFonts w:ascii="Times New Roman" w:hAnsi="Times New Roman" w:cs="Times New Roman"/>
          <w:sz w:val="24"/>
          <w:szCs w:val="24"/>
          <w:lang w:val="lt-LT"/>
        </w:rPr>
        <w:t>Po kampanijos įgyvendinimo buvo gauti tokie rezultatai:</w:t>
      </w:r>
    </w:p>
    <w:p w:rsidR="00E769ED" w:rsidRPr="00510DD9" w:rsidRDefault="00E769ED" w:rsidP="00B059B3">
      <w:pPr>
        <w:pStyle w:val="bodycopy4"/>
        <w:spacing w:line="360" w:lineRule="auto"/>
        <w:ind w:left="0"/>
        <w:rPr>
          <w:rFonts w:ascii="Times New Roman" w:hAnsi="Times New Roman" w:cs="Times New Roman"/>
          <w:sz w:val="24"/>
          <w:szCs w:val="24"/>
          <w:lang w:val="lt-LT"/>
        </w:rPr>
      </w:pPr>
      <w:r w:rsidRPr="00510DD9">
        <w:rPr>
          <w:rFonts w:ascii="Times New Roman" w:hAnsi="Times New Roman" w:cs="Times New Roman"/>
          <w:sz w:val="24"/>
          <w:szCs w:val="24"/>
          <w:lang w:val="lt-LT"/>
        </w:rPr>
        <w:tab/>
      </w:r>
      <w:r w:rsidRPr="00510DD9">
        <w:rPr>
          <w:rFonts w:ascii="Times New Roman" w:hAnsi="Times New Roman" w:cs="Times New Roman"/>
          <w:i/>
          <w:iCs/>
          <w:sz w:val="24"/>
          <w:szCs w:val="24"/>
          <w:lang w:val="lt-LT"/>
        </w:rPr>
        <w:t xml:space="preserve"> </w:t>
      </w:r>
      <w:r w:rsidRPr="00510DD9">
        <w:rPr>
          <w:rFonts w:ascii="Times New Roman" w:hAnsi="Times New Roman" w:cs="Times New Roman"/>
          <w:sz w:val="24"/>
          <w:szCs w:val="24"/>
          <w:lang w:val="lt-LT"/>
        </w:rPr>
        <w:t>Pardavimai: Švyturio Nefiltruoto pardavimai buvo 40% didesni, nei planuotas indeksas X, kurį UAB „Švyturys–Utenos alus“ nustatė pagal ankstesnių panašių naujų produktų įvedimo kampanijų rezultatus. Pardavimo rezultatų gerumas neapsiribojo tik „ragavimo“ periodu (kaip dažnai nutinka naujoms alaus rūšims), 2010 m. pabaigoje Švyturio Nefiltruotas sudarė 23% visų Tradicinės Kolekcijos pardavimų, o tai yra daugiau nei senbuviai Baltas arba Baltijos.</w:t>
      </w:r>
      <w:r w:rsidRPr="00510DD9">
        <w:rPr>
          <w:rFonts w:ascii="Times New Roman" w:hAnsi="Times New Roman" w:cs="Times New Roman"/>
          <w:sz w:val="24"/>
          <w:szCs w:val="24"/>
          <w:lang w:val="lt-LT"/>
        </w:rPr>
        <w:tab/>
      </w:r>
    </w:p>
    <w:p w:rsidR="00E769ED" w:rsidRPr="00510DD9" w:rsidRDefault="00E769ED" w:rsidP="00B059B3">
      <w:pPr>
        <w:pStyle w:val="bodycopy4"/>
        <w:spacing w:line="360" w:lineRule="auto"/>
        <w:ind w:left="0"/>
        <w:rPr>
          <w:rFonts w:ascii="Times New Roman" w:hAnsi="Times New Roman" w:cs="Times New Roman"/>
          <w:sz w:val="24"/>
          <w:szCs w:val="24"/>
          <w:lang w:val="lt-LT"/>
        </w:rPr>
      </w:pPr>
      <w:r w:rsidRPr="00510DD9">
        <w:rPr>
          <w:rFonts w:ascii="Times New Roman" w:hAnsi="Times New Roman" w:cs="Times New Roman"/>
          <w:sz w:val="24"/>
          <w:szCs w:val="24"/>
          <w:lang w:val="lt-LT"/>
        </w:rPr>
        <w:tab/>
      </w:r>
      <w:r w:rsidRPr="00510DD9">
        <w:rPr>
          <w:rFonts w:ascii="Times New Roman" w:hAnsi="Times New Roman" w:cs="Times New Roman"/>
          <w:i/>
          <w:iCs/>
          <w:sz w:val="24"/>
          <w:szCs w:val="24"/>
          <w:lang w:val="lt-LT"/>
        </w:rPr>
        <w:t>Rinkos reakcija</w:t>
      </w:r>
      <w:r w:rsidRPr="00510DD9">
        <w:rPr>
          <w:rFonts w:ascii="Times New Roman" w:hAnsi="Times New Roman" w:cs="Times New Roman"/>
          <w:sz w:val="24"/>
          <w:szCs w:val="24"/>
          <w:lang w:val="lt-LT"/>
        </w:rPr>
        <w:t xml:space="preserve"> Švyturio Nefiltruotas suformavo naują kategoriją – per pusmetį konkurentai pasekė iš paskos išleisdami analogiškus produktus (Tauras „Gyvas” ir Fortas „Gyvas“) ir nefiltruoti alūs peržengė kaimiškų alų kategorijos ribas.</w:t>
      </w:r>
    </w:p>
    <w:p w:rsidR="00E769ED" w:rsidRPr="00510DD9" w:rsidRDefault="00E769ED" w:rsidP="00B059B3">
      <w:pPr>
        <w:pStyle w:val="bodycopy4"/>
        <w:spacing w:line="360" w:lineRule="auto"/>
        <w:ind w:left="0"/>
        <w:rPr>
          <w:rFonts w:ascii="Times New Roman" w:hAnsi="Times New Roman" w:cs="Times New Roman"/>
          <w:sz w:val="24"/>
          <w:szCs w:val="24"/>
          <w:lang w:val="lt-LT"/>
        </w:rPr>
      </w:pPr>
      <w:r w:rsidRPr="00510DD9">
        <w:rPr>
          <w:rFonts w:ascii="Times New Roman" w:hAnsi="Times New Roman" w:cs="Times New Roman"/>
          <w:sz w:val="24"/>
          <w:szCs w:val="24"/>
          <w:lang w:val="lt-LT"/>
        </w:rPr>
        <w:tab/>
      </w:r>
      <w:r w:rsidRPr="00510DD9">
        <w:rPr>
          <w:rFonts w:ascii="Times New Roman" w:hAnsi="Times New Roman" w:cs="Times New Roman"/>
          <w:i/>
          <w:iCs/>
          <w:sz w:val="24"/>
          <w:szCs w:val="24"/>
          <w:lang w:val="lt-LT"/>
        </w:rPr>
        <w:t>Žinomumas</w:t>
      </w:r>
      <w:r w:rsidRPr="00510DD9">
        <w:rPr>
          <w:rFonts w:ascii="Times New Roman" w:hAnsi="Times New Roman" w:cs="Times New Roman"/>
          <w:sz w:val="24"/>
          <w:szCs w:val="24"/>
          <w:lang w:val="lt-LT"/>
        </w:rPr>
        <w:t>. Švyturio Nefiltruoto kampanija savo žinomumu (73% po dviejų kampanijos mėnesių) aplenkė ne tik visus lygiagrečiai rinkoje pasirodžiusius naujus konkurentų produktus – Kalnapilio „LKL“, „Kaštonų“ ir „Dvarų“ bei Tauro „Medaus“ ir „Jubiliejinį“ – bet ir atnaujintą Švyturio flagmaną „Ekstra“, tuo metu atsinaujinusią etiketę ir vykdžiusią įvaizdžio kampaniją.</w:t>
      </w:r>
      <w:r w:rsidRPr="00510DD9">
        <w:rPr>
          <w:rFonts w:ascii="Times New Roman" w:hAnsi="Times New Roman" w:cs="Times New Roman"/>
          <w:sz w:val="24"/>
          <w:szCs w:val="24"/>
          <w:lang w:val="lt-LT"/>
        </w:rPr>
        <w:tab/>
      </w:r>
    </w:p>
    <w:p w:rsidR="00E769ED" w:rsidRPr="00510DD9" w:rsidRDefault="00E769ED" w:rsidP="00B059B3">
      <w:pPr>
        <w:pStyle w:val="bodycopy4"/>
        <w:spacing w:line="360" w:lineRule="auto"/>
        <w:ind w:left="0"/>
        <w:rPr>
          <w:rFonts w:ascii="Times New Roman" w:hAnsi="Times New Roman" w:cs="Times New Roman"/>
          <w:sz w:val="24"/>
          <w:szCs w:val="24"/>
          <w:lang w:val="lt-LT"/>
        </w:rPr>
      </w:pPr>
      <w:r w:rsidRPr="00510DD9">
        <w:rPr>
          <w:rFonts w:ascii="Times New Roman" w:hAnsi="Times New Roman" w:cs="Times New Roman"/>
          <w:sz w:val="24"/>
          <w:szCs w:val="24"/>
          <w:lang w:val="lt-LT"/>
        </w:rPr>
        <w:tab/>
        <w:t>Kampanija taip pat pasiekė įspūdingų rezultatų ir socialiniame tinkle Facebook, kur Švyturio Nefiltruoto aplikacija pasinaudojo maždaug penktadalis visų socialiniame tinkle esančių Lietuvos gyventojų - 108 610 žmonių ir jie praleido aplikacijoje daugiau nei 1400 valandų. Alaus mėgėjai taip pat lankė ir nefiltruotas.lt tinklapį, kuriame kampanijos metu apsilankė 32 000 žmonių.</w:t>
      </w:r>
    </w:p>
    <w:p w:rsidR="00E769ED" w:rsidRPr="00510DD9" w:rsidRDefault="00E769ED" w:rsidP="00B059B3">
      <w:pPr>
        <w:pStyle w:val="bodycopy4"/>
        <w:spacing w:line="360" w:lineRule="auto"/>
        <w:ind w:left="0"/>
        <w:rPr>
          <w:rFonts w:ascii="Times New Roman" w:hAnsi="Times New Roman" w:cs="Times New Roman"/>
          <w:sz w:val="24"/>
          <w:szCs w:val="24"/>
          <w:lang w:val="lt-LT"/>
        </w:rPr>
      </w:pPr>
      <w:r w:rsidRPr="00510DD9">
        <w:rPr>
          <w:rFonts w:ascii="Times New Roman" w:hAnsi="Times New Roman" w:cs="Times New Roman"/>
          <w:sz w:val="24"/>
          <w:szCs w:val="24"/>
          <w:lang w:val="lt-LT"/>
        </w:rPr>
        <w:tab/>
      </w:r>
      <w:r w:rsidRPr="00510DD9">
        <w:rPr>
          <w:rFonts w:ascii="Times New Roman" w:hAnsi="Times New Roman" w:cs="Times New Roman"/>
          <w:i/>
          <w:iCs/>
          <w:sz w:val="24"/>
          <w:szCs w:val="24"/>
          <w:lang w:val="lt-LT"/>
        </w:rPr>
        <w:t>Kanibalizacija</w:t>
      </w:r>
      <w:r w:rsidRPr="00510DD9">
        <w:rPr>
          <w:rFonts w:ascii="Times New Roman" w:hAnsi="Times New Roman" w:cs="Times New Roman"/>
          <w:sz w:val="24"/>
          <w:szCs w:val="24"/>
          <w:lang w:val="lt-LT"/>
        </w:rPr>
        <w:t xml:space="preserve">. kampanija taip pat buvo sėkminga naujų vartotojų pritraukimo atžvilgiu – pagrindinių Švyturio rūšių kanibalizacija buvo 55% mažesnė, nei įprasta naujiems produktams. </w:t>
      </w:r>
    </w:p>
    <w:p w:rsidR="00E769ED" w:rsidRPr="00510DD9" w:rsidRDefault="00E769ED" w:rsidP="00B059B3">
      <w:pPr>
        <w:pStyle w:val="bodycopy4"/>
        <w:spacing w:line="360" w:lineRule="auto"/>
        <w:ind w:left="0"/>
        <w:rPr>
          <w:rFonts w:ascii="Times New Roman" w:hAnsi="Times New Roman" w:cs="Times New Roman"/>
          <w:sz w:val="24"/>
          <w:szCs w:val="24"/>
          <w:lang w:val="lt-LT"/>
        </w:rPr>
      </w:pPr>
    </w:p>
    <w:p w:rsidR="00E769ED" w:rsidRPr="00510DD9" w:rsidRDefault="00E769ED" w:rsidP="00E57D07">
      <w:r w:rsidRPr="00510DD9">
        <w:lastRenderedPageBreak/>
        <w:tab/>
        <w:t xml:space="preserve">Iš mažo biudžeto kampanijų, daugiausiai įvertinimų pelnė kino filmo „Palaidotas gyvas“ kampanija. Šios kampanijos komunikacijos iššūkis buvo, </w:t>
      </w:r>
      <w:r w:rsidRPr="00510DD9">
        <w:rPr>
          <w:color w:val="262626"/>
        </w:rPr>
        <w:t>kaip pritraukti reiklius ir Holivudo specialiųjų efektų išlepintus Lietuvos kino teatrų žiūrovus į mažo biudžeto Ispanijoje sukurtą filmą, kuriame vaidina vienas aktorius, be to, visą filmą jis yra įkalintas dėžėje, kuri yra po žeme.</w:t>
      </w:r>
    </w:p>
    <w:p w:rsidR="00E769ED" w:rsidRPr="00510DD9" w:rsidRDefault="00E769ED" w:rsidP="00E57D07">
      <w:pPr>
        <w:rPr>
          <w:color w:val="262626"/>
        </w:rPr>
      </w:pPr>
      <w:r w:rsidRPr="00510DD9">
        <w:rPr>
          <w:color w:val="262626"/>
        </w:rPr>
        <w:tab/>
        <w:t>Kampanijos autoriai prieš pasirinkdami komunikacijos priemones, įvardijo filmo trūkumus: mažo biudžeto filmas be jokių specialiųjų efektų, nežinomas ispanų režisierius, Lietuvoje nepopuliarus siaubo trilerio žanras, visą filmą privalėsite žiūrėti į vieną aktorių, filmas baigiasi blogai. Tačiau filmas turi ir kelis privalumus: aktorius Ryanas Reynoldas – kylanti žvaigždė, intriguojantis filmo pavadinimas bei originalus siužetas.</w:t>
      </w:r>
    </w:p>
    <w:p w:rsidR="00E769ED" w:rsidRPr="00510DD9" w:rsidRDefault="00E769ED" w:rsidP="00E57D07">
      <w:pPr>
        <w:rPr>
          <w:color w:val="262626"/>
        </w:rPr>
      </w:pPr>
      <w:r w:rsidRPr="00510DD9">
        <w:rPr>
          <w:color w:val="262626"/>
        </w:rPr>
        <w:tab/>
        <w:t>Tą patį savaitgalį, kai turėjo būti filmo „Palaidotas gyvas“ premjera, Lietuvos kino teatruose buvo pradėti rodyti dar 2 filmai: „Columbia Tristar“ studijos komedija „Rezerviniai farai“ (komedija – populiariausias kino teatrų žanras) ir „Warner Bros“ dubliuotas lietuviškai 3D animacinis filmas „Pelėdų karalystės sargai“ (šeimyninės kategorijos filmai – vieni sėkmingiausių Lietuvoje). Šių abiejų filmų kūrimo biudžetai atitinkamai buvo didesni 50 ir 30 kartų.</w:t>
      </w:r>
    </w:p>
    <w:p w:rsidR="00E769ED" w:rsidRPr="00510DD9" w:rsidRDefault="00E769ED" w:rsidP="00E57D07">
      <w:r w:rsidRPr="00510DD9">
        <w:tab/>
        <w:t>Kampanijos idėja buvo: „Kaip jaučiasi žmogus, palaidotas gyvas?“. Buvo nustatyti keli tikslai – numatytas norimas aps</w:t>
      </w:r>
      <w:r>
        <w:t>il</w:t>
      </w:r>
      <w:r w:rsidRPr="00510DD9">
        <w:t>ankiusiųjų kino teatre skaičius, kuris siekė penkis kartus daugiau, nei panašių filmų auditorijos skaičius bei atitinkamai norima surinkti pajamų suma.</w:t>
      </w:r>
    </w:p>
    <w:p w:rsidR="00E769ED" w:rsidRPr="00510DD9" w:rsidRDefault="00E769ED" w:rsidP="00E57D07">
      <w:pPr>
        <w:rPr>
          <w:color w:val="262626"/>
        </w:rPr>
      </w:pPr>
      <w:r w:rsidRPr="00510DD9">
        <w:rPr>
          <w:color w:val="262626"/>
        </w:rPr>
        <w:tab/>
        <w:t xml:space="preserve">Tikslams pasiekti kampanijos kūrėjai sukūrė internetinę svetainę </w:t>
      </w:r>
      <w:hyperlink r:id="rId19" w:history="1">
        <w:r w:rsidRPr="00510DD9">
          <w:rPr>
            <w:rStyle w:val="Hyperlink"/>
            <w:i/>
            <w:iCs/>
            <w:color w:val="auto"/>
            <w:u w:val="none"/>
          </w:rPr>
          <w:t>www.palaidotasgyvas.lt</w:t>
        </w:r>
      </w:hyperlink>
      <w:r w:rsidRPr="00510DD9">
        <w:t xml:space="preserve">, </w:t>
      </w:r>
      <w:r w:rsidRPr="00510DD9">
        <w:rPr>
          <w:color w:val="262626"/>
        </w:rPr>
        <w:t>kurioje, be filmo aprašymo, vaizdo ir nuotraukų peržiūros, buvo galimybė surinkti telefono numerį ir iškrėsti draugui pokštą – „paskambinti iš po žemių“. Kaip žinia, filme „Palaidotas gyvas“ su išoriniu pasauliu komunikuoja vieninteliu būdu – mobiliuoju telefonu. Taigi nieko neįtariantis žmogus sulaukdavo skambučio, kuriame uždusęs vyras lietuviškai pranešdavo, kad jis yra gyvas palaidotas po žeme, o po kelių frazių skambutis nutrūkdavo. Iš karto po to į telefoną atkeliaudavo SMS žinutė su informacija apie filmą, kuris netrukus bus rodomas kino teatruose.</w:t>
      </w:r>
    </w:p>
    <w:p w:rsidR="00E769ED" w:rsidRPr="00510DD9" w:rsidRDefault="00E769ED" w:rsidP="00E57D07">
      <w:pPr>
        <w:rPr>
          <w:color w:val="262626"/>
        </w:rPr>
      </w:pPr>
      <w:r w:rsidRPr="00510DD9">
        <w:rPr>
          <w:color w:val="262626"/>
        </w:rPr>
        <w:tab/>
        <w:t>Pagrindinės naudojamos komunikacijos priemonės buvo televizija, internetas, spauda bei reklaminiai filmo klipai kino teatruose, išankstiniai filmo seansai, įvairios instaliacijos kino teatruose.</w:t>
      </w:r>
    </w:p>
    <w:p w:rsidR="00E769ED" w:rsidRPr="00510DD9" w:rsidRDefault="00E769ED" w:rsidP="00BE74FD">
      <w:pPr>
        <w:rPr>
          <w:color w:val="262626"/>
        </w:rPr>
      </w:pPr>
      <w:r w:rsidRPr="00510DD9">
        <w:rPr>
          <w:color w:val="262626"/>
        </w:rPr>
        <w:tab/>
        <w:t>Kampanijos kūrėjai jau po premjerinio savaitgalio viršijo savo tikslus. Žiūrovų susirinko daugiau nei tikėtasi, kai tuo tarpu į kitus prieš tai įvardintus taip pat premjerinius filmus apsilankė per pus mažiau žiūrovų. Premjerinį savaitgalį  filmą „Palaidotas gyvas“ pamatė 9 729 žiūrovų (tikslas buvo pritraukti į kino teatrus mažiausiai 10 000 žiūrov</w:t>
      </w:r>
      <w:r>
        <w:rPr>
          <w:color w:val="262626"/>
        </w:rPr>
        <w:t>ų ir surinkti 170 000 Lt</w:t>
      </w:r>
      <w:r w:rsidRPr="00510DD9">
        <w:rPr>
          <w:color w:val="262626"/>
        </w:rPr>
        <w:t xml:space="preserve"> </w:t>
      </w:r>
      <w:r>
        <w:rPr>
          <w:color w:val="262626"/>
        </w:rPr>
        <w:t>bendrųjų pajamų</w:t>
      </w:r>
      <w:r w:rsidRPr="00510DD9">
        <w:rPr>
          <w:color w:val="262626"/>
        </w:rPr>
        <w:t>. Palyginimui: „Pelėdų karalystės sargai“ – pamatė 6 364 žiūrovų, „Rezerviniai farai“ – 5 763 žiūrovų.</w:t>
      </w:r>
    </w:p>
    <w:p w:rsidR="00E769ED" w:rsidRPr="00510DD9" w:rsidRDefault="00E769ED" w:rsidP="00E256A5">
      <w:pPr>
        <w:autoSpaceDE w:val="0"/>
        <w:rPr>
          <w:color w:val="262626"/>
        </w:rPr>
      </w:pPr>
      <w:r w:rsidRPr="00510DD9">
        <w:rPr>
          <w:color w:val="262626"/>
        </w:rPr>
        <w:tab/>
        <w:t xml:space="preserve">Galutinis filmo „Palaidotas gyvas“ rezultatas: 22 777 žiūrovai ir 227 525 litai pajamų. Palyginimui kiti plačiai reklamuoti filmai, rodyti panašiu metu, kaip ir „Palaidotas gyvas“: „Sony“ </w:t>
      </w:r>
      <w:r w:rsidRPr="00510DD9">
        <w:rPr>
          <w:color w:val="262626"/>
        </w:rPr>
        <w:lastRenderedPageBreak/>
        <w:t>studijos filmas „Socialinis tinklapis“: 17 657 žiūrovai, 195 166 litai pajamų. „Disney“ studijos filmas „Tronas: palikimas“ - 11 899 žiūrovai, 192 882 litai pajamų.</w:t>
      </w:r>
    </w:p>
    <w:p w:rsidR="00E769ED" w:rsidRPr="00510DD9" w:rsidRDefault="00E769ED" w:rsidP="00E256A5">
      <w:pPr>
        <w:autoSpaceDE w:val="0"/>
        <w:rPr>
          <w:color w:val="262626"/>
        </w:rPr>
      </w:pPr>
      <w:r w:rsidRPr="00510DD9">
        <w:rPr>
          <w:color w:val="262626"/>
        </w:rPr>
        <w:tab/>
        <w:t>Taip pat filmą „Palaidotas gyvas“ Lietuvos kino apdovanojimuose GIG 2010 žiūrovai išrinko geriausiu metų siaubo filmu</w:t>
      </w:r>
      <w:r w:rsidRPr="00510DD9">
        <w:t xml:space="preserve">, </w:t>
      </w:r>
      <w:hyperlink r:id="rId20" w:history="1">
        <w:r w:rsidRPr="00510DD9">
          <w:rPr>
            <w:rStyle w:val="Hyperlink"/>
            <w:color w:val="auto"/>
            <w:u w:val="none"/>
          </w:rPr>
          <w:t>www.palaidotasgyvas.lt</w:t>
        </w:r>
      </w:hyperlink>
      <w:r w:rsidRPr="00510DD9">
        <w:rPr>
          <w:color w:val="262626"/>
        </w:rPr>
        <w:t xml:space="preserve"> skambučių sprendimas buvo tarp kandidatų konferencijoje LOGIN 2011 Geriausio viruso kategorijoje. </w:t>
      </w:r>
      <w:r w:rsidRPr="00510DD9">
        <w:t xml:space="preserve">Svetainę </w:t>
      </w:r>
      <w:hyperlink r:id="rId21" w:history="1">
        <w:r w:rsidRPr="00510DD9">
          <w:rPr>
            <w:rStyle w:val="Hyperlink"/>
            <w:color w:val="auto"/>
            <w:u w:val="none"/>
          </w:rPr>
          <w:t>www.palaidotasgyvas.lt</w:t>
        </w:r>
      </w:hyperlink>
      <w:r w:rsidRPr="00510DD9">
        <w:rPr>
          <w:color w:val="262626"/>
        </w:rPr>
        <w:t xml:space="preserve"> per dvi savaites aplankė virš 150 000 unikalių lankytojų, prieš pat filmo premjerą lankomumas šoktelėjo iki 20 000 unikalių lankytojų per dieną. Skambučius „Paskambink iš po žemių“ dėl biudžeto teko riboti (žmogus iš vieno IP adreso galėjo skambinti tik 3 kartus).</w:t>
      </w:r>
    </w:p>
    <w:p w:rsidR="00E769ED" w:rsidRPr="00510DD9" w:rsidRDefault="00E769ED" w:rsidP="00B059B3">
      <w:pPr>
        <w:pStyle w:val="questions8"/>
        <w:spacing w:after="0" w:line="360" w:lineRule="auto"/>
        <w:ind w:left="0"/>
        <w:rPr>
          <w:rFonts w:ascii="Times New Roman" w:hAnsi="Times New Roman" w:cs="Times New Roman"/>
          <w:b w:val="0"/>
          <w:bCs w:val="0"/>
          <w:sz w:val="24"/>
          <w:szCs w:val="24"/>
          <w:lang w:val="lt-LT"/>
        </w:rPr>
      </w:pPr>
      <w:r w:rsidRPr="00510DD9">
        <w:rPr>
          <w:rFonts w:ascii="Times New Roman" w:hAnsi="Times New Roman" w:cs="Times New Roman"/>
          <w:b w:val="0"/>
          <w:bCs w:val="0"/>
          <w:sz w:val="24"/>
          <w:szCs w:val="24"/>
          <w:lang w:val="lt-LT"/>
        </w:rPr>
        <w:tab/>
      </w:r>
      <w:bookmarkStart w:id="14" w:name="_Toc324626225"/>
      <w:bookmarkStart w:id="15" w:name="_Toc324709801"/>
      <w:bookmarkStart w:id="16" w:name="_Toc324894178"/>
      <w:r w:rsidRPr="00510DD9">
        <w:rPr>
          <w:rFonts w:ascii="Times New Roman" w:hAnsi="Times New Roman" w:cs="Times New Roman"/>
          <w:b w:val="0"/>
          <w:bCs w:val="0"/>
          <w:sz w:val="24"/>
          <w:szCs w:val="24"/>
          <w:lang w:val="lt-LT"/>
        </w:rPr>
        <w:t>Galima daryti išvadas, jog ir mažo biudžeto kampanijos gali pasiekti stulbinamų rezultatų – pranokti savo tikslus, jei tinkamai yra pasirenkama komunikacija ir nuolatos vertinamas marketingo veiksmų efektyvumas.</w:t>
      </w:r>
      <w:bookmarkEnd w:id="14"/>
      <w:bookmarkEnd w:id="15"/>
      <w:bookmarkEnd w:id="16"/>
    </w:p>
    <w:p w:rsidR="00E769ED" w:rsidRPr="00510DD9" w:rsidRDefault="00E769ED" w:rsidP="00B059B3">
      <w:pPr>
        <w:pStyle w:val="questions8"/>
        <w:spacing w:after="0" w:line="360" w:lineRule="auto"/>
        <w:ind w:left="0"/>
        <w:rPr>
          <w:rFonts w:ascii="Times New Roman" w:hAnsi="Times New Roman" w:cs="Times New Roman"/>
          <w:b w:val="0"/>
          <w:bCs w:val="0"/>
          <w:sz w:val="24"/>
          <w:szCs w:val="24"/>
          <w:lang w:val="lt-LT"/>
        </w:rPr>
      </w:pPr>
    </w:p>
    <w:p w:rsidR="00E769ED" w:rsidRPr="00510DD9" w:rsidRDefault="00E769ED" w:rsidP="00B059B3">
      <w:pPr>
        <w:pStyle w:val="bodycopy4"/>
        <w:spacing w:line="360" w:lineRule="auto"/>
        <w:ind w:left="0" w:firstLine="851"/>
        <w:rPr>
          <w:rFonts w:ascii="Times New Roman" w:hAnsi="Times New Roman" w:cs="Times New Roman"/>
          <w:sz w:val="24"/>
          <w:szCs w:val="24"/>
          <w:lang w:val="lt-LT"/>
        </w:rPr>
      </w:pPr>
      <w:r w:rsidRPr="00510DD9">
        <w:rPr>
          <w:rFonts w:ascii="Times New Roman" w:hAnsi="Times New Roman" w:cs="Times New Roman"/>
          <w:sz w:val="24"/>
          <w:szCs w:val="24"/>
          <w:lang w:val="lt-LT"/>
        </w:rPr>
        <w:t>Išanalizavus konkurso „Password 2011” nugalėtoją bei kitų įmonių kampanijas, pastebima, jog marketingo veiklos efektyvumas yra vertinamas, tačiau įmonėms yra sunku atsirinkti tinkamiausius rodiklius, metodus, priemones, kad tinkamai ir rezultatyviai įvertinti veiksmus. Taip pat galima teigti, jog marketingui skirtas biudžeto dydis tik dalinai gali padėti pasiekti geresnių rezultatų, kadangi, kaip pastebėjome iš mažo biudžeto atvejo analizės, tinkamai parinkti marketingo veiksmai ir priemonės gerai idėjai pasiekti, nereikalauja didelių investicijų, tačiau rezultatai gali būti stulbinantys. Taigi reklamos kampanijos efektyvumą daugiau lemia ne išleistų pinigų suma, bet jos kūrybinė koncepcija (kūrybinė strategija) – bendra idėja, įkūnijama tos kampanijos reklaminėse žinutėse. Žinutėje turi būti pateikta svarbiausia informacija, kurią įmonė nori perduoti reklamos auditorijai.</w:t>
      </w:r>
    </w:p>
    <w:p w:rsidR="00E769ED" w:rsidRPr="00510DD9" w:rsidRDefault="00E769ED" w:rsidP="00B059B3">
      <w:pPr>
        <w:pStyle w:val="bodycopy4"/>
        <w:spacing w:line="360" w:lineRule="auto"/>
        <w:ind w:left="0" w:firstLine="851"/>
        <w:rPr>
          <w:rFonts w:ascii="Times New Roman" w:hAnsi="Times New Roman" w:cs="Times New Roman"/>
          <w:sz w:val="24"/>
          <w:szCs w:val="24"/>
          <w:lang w:val="lt-LT"/>
        </w:rPr>
      </w:pPr>
      <w:r w:rsidRPr="00510DD9">
        <w:rPr>
          <w:rFonts w:ascii="Times New Roman" w:hAnsi="Times New Roman" w:cs="Times New Roman"/>
          <w:sz w:val="24"/>
          <w:szCs w:val="24"/>
          <w:lang w:val="lt-LT"/>
        </w:rPr>
        <w:t xml:space="preserve">Taip pat pastebime, jog vienos kampanijos yra orientuotos į trumpalaikių tikslų pasiekimą, kitos – į ilgalaikių tikslų pasiekimą. Būtina atkreipti dėmesį, kad nuo nustatytų tikslų priklauso, kurie vertinimo rodikliai yra tinkami ir naudingi – parodo realų rezultatą. </w:t>
      </w:r>
    </w:p>
    <w:p w:rsidR="00E769ED" w:rsidRPr="00510DD9" w:rsidRDefault="00E769ED" w:rsidP="00B059B3">
      <w:pPr>
        <w:rPr>
          <w:lang w:eastAsia="lt-LT"/>
        </w:rPr>
      </w:pPr>
      <w:r w:rsidRPr="00510DD9">
        <w:tab/>
        <w:t xml:space="preserve">Daugelis marketingo specialistų teigia, jog yra sunku apskaičiuoti tam tikrus efektyvumo vertinimo rodiklius ir dėl to marketingo veikla yra visai nevertinama arba vertinama netiksliai. </w:t>
      </w:r>
      <w:r w:rsidRPr="00510DD9">
        <w:rPr>
          <w:lang w:eastAsia="lt-LT"/>
        </w:rPr>
        <w:t xml:space="preserve">Nors greičiausiai priežastis yra ta, kad  mažo biudžeto bei ypač nekomercinių kampanijų rezultatus santykinai daug „brangiau“ kainuoja suskaičiuoti, tad nusprendžiama tiesiog to nedaryti. </w:t>
      </w:r>
    </w:p>
    <w:p w:rsidR="00E769ED" w:rsidRPr="00510DD9" w:rsidRDefault="00E769ED" w:rsidP="00B059B3">
      <w:pPr>
        <w:pStyle w:val="bodycopy4"/>
        <w:spacing w:line="360" w:lineRule="auto"/>
        <w:ind w:left="0" w:firstLine="851"/>
        <w:rPr>
          <w:rFonts w:ascii="Times New Roman" w:hAnsi="Times New Roman" w:cs="Times New Roman"/>
          <w:sz w:val="24"/>
          <w:szCs w:val="24"/>
          <w:lang w:val="lt-LT"/>
        </w:rPr>
      </w:pPr>
      <w:r w:rsidRPr="00510DD9">
        <w:rPr>
          <w:rFonts w:ascii="Times New Roman" w:hAnsi="Times New Roman" w:cs="Times New Roman"/>
          <w:sz w:val="24"/>
          <w:szCs w:val="24"/>
          <w:lang w:val="lt-LT"/>
        </w:rPr>
        <w:t xml:space="preserve">Paprasčiausiai yra apskaičiuoti finansinius rodiklius pagal finansinius duomenis, kadangi juos yra lengviausiai gauti. </w:t>
      </w:r>
    </w:p>
    <w:p w:rsidR="00E769ED" w:rsidRPr="00510DD9" w:rsidRDefault="00E769ED" w:rsidP="00B059B3">
      <w:pPr>
        <w:pStyle w:val="bodycopy4"/>
        <w:spacing w:line="360" w:lineRule="auto"/>
        <w:ind w:left="0" w:firstLine="851"/>
        <w:rPr>
          <w:rFonts w:ascii="Times New Roman" w:hAnsi="Times New Roman" w:cs="Times New Roman"/>
          <w:sz w:val="24"/>
          <w:szCs w:val="24"/>
          <w:lang w:val="lt-LT"/>
        </w:rPr>
      </w:pPr>
      <w:r w:rsidRPr="00510DD9">
        <w:rPr>
          <w:rFonts w:ascii="Times New Roman" w:hAnsi="Times New Roman" w:cs="Times New Roman"/>
          <w:sz w:val="24"/>
          <w:szCs w:val="24"/>
          <w:lang w:val="lt-LT"/>
        </w:rPr>
        <w:t xml:space="preserve">Pasirinkus tyrimui atlikti Lietuvoje vykstantį rinkodaros pasiekimų konkursą „Password 2011“, susidarė objektyvi nuomonė dėl šio konkurso vykdymo, organizavimo ir dalyvavimo spragų, pastebėtų trūkumų. Kadangi šis konkursas vienas iš daugiausiai dėmesio skiriančio marketingo veiklos </w:t>
      </w:r>
      <w:r>
        <w:rPr>
          <w:rFonts w:ascii="Times New Roman" w:hAnsi="Times New Roman" w:cs="Times New Roman"/>
          <w:sz w:val="24"/>
          <w:szCs w:val="24"/>
          <w:lang w:val="lt-LT"/>
        </w:rPr>
        <w:lastRenderedPageBreak/>
        <w:t>e</w:t>
      </w:r>
      <w:r w:rsidRPr="00510DD9">
        <w:rPr>
          <w:rFonts w:ascii="Times New Roman" w:hAnsi="Times New Roman" w:cs="Times New Roman"/>
          <w:sz w:val="24"/>
          <w:szCs w:val="24"/>
          <w:lang w:val="lt-LT"/>
        </w:rPr>
        <w:t xml:space="preserve">fektyvumui, mano nuomone, jis gali perteikti daugiau praktikos ir tapti dar naudingesniu Lietuvos įmonėms, net gi ugdant marketingo srities specialistus. Todėl trečiojoje dalyje bus pateikti ne tik marketingo veiklos efektyvumo vertinimo modeliai, bet ir pasiūlymai konkurso patobulinimui. </w:t>
      </w:r>
    </w:p>
    <w:p w:rsidR="00E769ED" w:rsidRPr="00510DD9" w:rsidRDefault="00E769ED" w:rsidP="00B059B3">
      <w:pPr>
        <w:rPr>
          <w:lang w:eastAsia="lt-LT"/>
        </w:rPr>
      </w:pPr>
    </w:p>
    <w:p w:rsidR="00E769ED" w:rsidRPr="00510DD9" w:rsidRDefault="00E769ED" w:rsidP="00B059B3">
      <w:pPr>
        <w:spacing w:line="240" w:lineRule="auto"/>
        <w:rPr>
          <w:lang w:eastAsia="lt-LT"/>
        </w:rPr>
      </w:pPr>
      <w:r w:rsidRPr="00510DD9">
        <w:rPr>
          <w:sz w:val="18"/>
          <w:szCs w:val="18"/>
          <w:lang w:eastAsia="lt-LT"/>
        </w:rPr>
        <w:t> </w:t>
      </w:r>
    </w:p>
    <w:p w:rsidR="00E769ED" w:rsidRPr="00510DD9" w:rsidRDefault="00E769ED" w:rsidP="00B059B3">
      <w:pPr>
        <w:spacing w:line="240" w:lineRule="auto"/>
        <w:rPr>
          <w:lang w:eastAsia="lt-LT"/>
        </w:rPr>
      </w:pPr>
      <w:r w:rsidRPr="00510DD9">
        <w:rPr>
          <w:color w:val="215968"/>
          <w:sz w:val="18"/>
          <w:szCs w:val="18"/>
          <w:lang w:eastAsia="lt-LT"/>
        </w:rPr>
        <w:t> </w:t>
      </w:r>
    </w:p>
    <w:p w:rsidR="00E769ED" w:rsidRPr="00510DD9" w:rsidRDefault="00E769ED" w:rsidP="003965AE"/>
    <w:p w:rsidR="00E769ED" w:rsidRPr="00510DD9" w:rsidRDefault="00E769ED" w:rsidP="003965AE"/>
    <w:p w:rsidR="00E769ED" w:rsidRPr="00510DD9" w:rsidRDefault="00E769ED" w:rsidP="003965AE"/>
    <w:p w:rsidR="00E769ED" w:rsidRPr="00510DD9" w:rsidRDefault="00E769ED" w:rsidP="003965AE"/>
    <w:p w:rsidR="00E769ED" w:rsidRPr="00510DD9" w:rsidRDefault="00E769ED" w:rsidP="003965AE"/>
    <w:p w:rsidR="00E769ED" w:rsidRPr="00510DD9" w:rsidRDefault="00E769ED" w:rsidP="003965AE"/>
    <w:p w:rsidR="00E769ED" w:rsidRPr="00510DD9" w:rsidRDefault="00E769ED" w:rsidP="003965AE"/>
    <w:p w:rsidR="00E769ED" w:rsidRPr="00510DD9" w:rsidRDefault="00E769ED" w:rsidP="003965AE"/>
    <w:p w:rsidR="00E769ED" w:rsidRPr="00510DD9" w:rsidRDefault="00E769ED" w:rsidP="003965AE"/>
    <w:p w:rsidR="00E769ED" w:rsidRPr="00510DD9" w:rsidRDefault="00E769ED" w:rsidP="003965AE"/>
    <w:p w:rsidR="00E769ED" w:rsidRDefault="00E769ED" w:rsidP="003965AE"/>
    <w:p w:rsidR="00E769ED" w:rsidRDefault="00E769ED" w:rsidP="003965AE"/>
    <w:p w:rsidR="00E769ED" w:rsidRDefault="00E769ED" w:rsidP="003965AE"/>
    <w:p w:rsidR="00E769ED" w:rsidRDefault="00E769ED" w:rsidP="003965AE"/>
    <w:p w:rsidR="00E769ED" w:rsidRDefault="00E769ED" w:rsidP="003965AE"/>
    <w:p w:rsidR="00E769ED" w:rsidRDefault="00E769ED" w:rsidP="003965AE"/>
    <w:p w:rsidR="00E769ED" w:rsidRDefault="00E769ED" w:rsidP="003965AE"/>
    <w:p w:rsidR="00E769ED" w:rsidRDefault="00E769ED" w:rsidP="003965AE"/>
    <w:p w:rsidR="00E769ED" w:rsidRDefault="00E769ED" w:rsidP="003965AE"/>
    <w:p w:rsidR="00E769ED" w:rsidRDefault="00E769ED" w:rsidP="003965AE"/>
    <w:p w:rsidR="00E769ED" w:rsidRDefault="00E769ED" w:rsidP="003965AE"/>
    <w:p w:rsidR="00E769ED" w:rsidRDefault="00E769ED" w:rsidP="003965AE"/>
    <w:p w:rsidR="00E769ED" w:rsidRDefault="00E769ED" w:rsidP="003965AE"/>
    <w:p w:rsidR="00E769ED" w:rsidRPr="00510DD9" w:rsidRDefault="00E769ED" w:rsidP="003965AE"/>
    <w:p w:rsidR="00E769ED" w:rsidRPr="00510DD9" w:rsidRDefault="0072213D" w:rsidP="00F11EA0">
      <w:pPr>
        <w:pStyle w:val="Heading1"/>
        <w:spacing w:before="0"/>
      </w:pPr>
      <w:bookmarkStart w:id="17" w:name="_Toc324894179"/>
      <w:r>
        <w:lastRenderedPageBreak/>
        <w:t>III</w:t>
      </w:r>
      <w:r w:rsidR="00E769ED" w:rsidRPr="00510DD9">
        <w:t>. SIŪLOMI MARKETINGO VEIKLOS EFEKTYVUMO VERTINIMO MODELIAI. REKOMENDACIJOS KONKURSO „PASSWORD“ TOBULINIMUI</w:t>
      </w:r>
      <w:bookmarkEnd w:id="17"/>
      <w:r w:rsidR="00E769ED" w:rsidRPr="00510DD9">
        <w:t xml:space="preserve"> </w:t>
      </w:r>
    </w:p>
    <w:p w:rsidR="00E769ED" w:rsidRPr="00510DD9" w:rsidRDefault="00E769ED" w:rsidP="00106B2A">
      <w:pPr>
        <w:autoSpaceDE w:val="0"/>
        <w:autoSpaceDN w:val="0"/>
        <w:adjustRightInd w:val="0"/>
      </w:pPr>
    </w:p>
    <w:p w:rsidR="00E769ED" w:rsidRPr="00510DD9" w:rsidRDefault="00E769ED" w:rsidP="00106B2A">
      <w:pPr>
        <w:autoSpaceDE w:val="0"/>
        <w:autoSpaceDN w:val="0"/>
        <w:adjustRightInd w:val="0"/>
      </w:pPr>
    </w:p>
    <w:p w:rsidR="00E769ED" w:rsidRPr="00510DD9" w:rsidRDefault="00E769ED" w:rsidP="00106B2A">
      <w:pPr>
        <w:autoSpaceDE w:val="0"/>
        <w:autoSpaceDN w:val="0"/>
        <w:adjustRightInd w:val="0"/>
      </w:pPr>
      <w:r w:rsidRPr="00510DD9">
        <w:tab/>
        <w:t xml:space="preserve">Pagal atliktą literatūros šaltinių bei atvejo analizę ir ekspertinį interviu, pastebime, jog įmonėms yra sudėtingiausia atsirinkti tinkamas efektyvumo vertinimo priemones ir rodiklius atitinkamai pagal marketingo veiklos veiksmus bei tinkamai pasinaudoti rodiklių ir priemonių galimybėmis pateikti </w:t>
      </w:r>
      <w:r>
        <w:t xml:space="preserve">reikšmingus </w:t>
      </w:r>
      <w:r w:rsidRPr="00510DD9">
        <w:t xml:space="preserve">rezultatus. </w:t>
      </w:r>
    </w:p>
    <w:p w:rsidR="00E769ED" w:rsidRDefault="00E769ED" w:rsidP="00106B2A">
      <w:pPr>
        <w:autoSpaceDE w:val="0"/>
        <w:autoSpaceDN w:val="0"/>
        <w:adjustRightInd w:val="0"/>
      </w:pPr>
      <w:r w:rsidRPr="00510DD9">
        <w:tab/>
        <w:t xml:space="preserve">Sudėtingėjant ekonominei situacijai, įmonių vadovai ypač atidžiai ir tiksliai turėtų stebėti veiklos efektyvumą, norėdami dirbti pelningai ir toliau sėkmingai vystyti verslą. Dažniausiai įmonės vadovai susidūrę su sunkumais, pirmiausiai mažina marketingo veiklos išlaidas, nesuprasdami, jog tinkamai panaudotos, nors ir menkos, investicijos </w:t>
      </w:r>
      <w:r>
        <w:t xml:space="preserve">marketingo </w:t>
      </w:r>
      <w:r w:rsidRPr="00510DD9">
        <w:t>veiksmams gali pagerinti įmonės situaciją, tačiau būtina vertinti veiksmų efektyvumą</w:t>
      </w:r>
      <w:r>
        <w:t>.</w:t>
      </w:r>
    </w:p>
    <w:p w:rsidR="00E769ED" w:rsidRPr="00510DD9" w:rsidRDefault="00E769ED" w:rsidP="00A05D4F">
      <w:pPr>
        <w:numPr>
          <w:ins w:id="18" w:author="Nina" w:date="2012-05-14T18:26:00Z"/>
        </w:numPr>
        <w:autoSpaceDE w:val="0"/>
        <w:autoSpaceDN w:val="0"/>
        <w:adjustRightInd w:val="0"/>
        <w:ind w:firstLine="851"/>
      </w:pPr>
      <w:r w:rsidRPr="00510DD9">
        <w:t xml:space="preserve"> Marketingo veiklos efektyvumo vertinimas taip pat gali padėti įmonei sutaupyti pinigų, kadangi įmonė neigiamai įvertinus tam tikrų marketingo veiksmų rezultatus, sekantį kartą atidžiau rinktųsi marketingo priemones. </w:t>
      </w:r>
    </w:p>
    <w:p w:rsidR="00E769ED" w:rsidRPr="00510DD9" w:rsidRDefault="00E769ED" w:rsidP="00106B2A">
      <w:pPr>
        <w:autoSpaceDE w:val="0"/>
        <w:autoSpaceDN w:val="0"/>
        <w:adjustRightInd w:val="0"/>
      </w:pPr>
      <w:r w:rsidRPr="00510DD9">
        <w:tab/>
        <w:t xml:space="preserve">Literatūroje yra nurodoma didelė gausa įvairių rodiklių marketingo veiklai vertinti, tačiau  šiame skyriuje yra pateikiami keli modeliai, kurie padėtų įmonėms tiksliai ir naudingai įvertinti konkrečios marketingo veiklos efektyvumą. Modeliai yra skirti pagrindinėms marketingo veiklos sritims, kadangi atlikta atvejo analizė parodė, jog didžiausia dalis marketingo biudžeto yra skiriama naujų produktų ar paslaugų įvedimui, rinkos dalies didinimui, prekės ženklo ar produkto, paslaugos žinomumui didinti. </w:t>
      </w:r>
      <w:r>
        <w:t>Remiantis atlikta analize, t</w:t>
      </w:r>
      <w:r w:rsidRPr="00510DD9">
        <w:t>aip pat yra pateikiami pasiūlymai rinkodaros pasiekimų konkurso „Password“ tobulinimui.</w:t>
      </w:r>
    </w:p>
    <w:p w:rsidR="00E769ED" w:rsidRPr="00510DD9" w:rsidRDefault="00E769ED" w:rsidP="00106B2A">
      <w:pPr>
        <w:autoSpaceDE w:val="0"/>
        <w:autoSpaceDN w:val="0"/>
        <w:adjustRightInd w:val="0"/>
      </w:pPr>
    </w:p>
    <w:p w:rsidR="00E769ED" w:rsidRPr="00510DD9" w:rsidRDefault="00E769ED" w:rsidP="00106B2A">
      <w:pPr>
        <w:pStyle w:val="Heading2"/>
        <w:spacing w:before="0"/>
      </w:pPr>
      <w:bookmarkStart w:id="19" w:name="_Toc324894180"/>
      <w:r w:rsidRPr="00510DD9">
        <w:t>3.1. Pagrindinės gairės marketingo veiklos efektyvumo vertinimui</w:t>
      </w:r>
      <w:bookmarkEnd w:id="19"/>
      <w:r w:rsidRPr="00510DD9">
        <w:t xml:space="preserve"> </w:t>
      </w:r>
    </w:p>
    <w:p w:rsidR="00E769ED" w:rsidRPr="00510DD9" w:rsidRDefault="00E769ED" w:rsidP="00106B2A">
      <w:pPr>
        <w:rPr>
          <w:color w:val="FF0000"/>
        </w:rPr>
      </w:pPr>
    </w:p>
    <w:p w:rsidR="00E769ED" w:rsidRPr="00510DD9" w:rsidRDefault="00E769ED" w:rsidP="00106B2A">
      <w:r w:rsidRPr="00510DD9">
        <w:rPr>
          <w:color w:val="FF0000"/>
        </w:rPr>
        <w:tab/>
      </w:r>
      <w:r w:rsidRPr="00510DD9">
        <w:t xml:space="preserve">Svarbiausias marketingo specialistų žingsnis - </w:t>
      </w:r>
      <w:r w:rsidRPr="00510DD9">
        <w:rPr>
          <w:rStyle w:val="hps"/>
        </w:rPr>
        <w:t>tinkamiausių</w:t>
      </w:r>
      <w:r w:rsidRPr="00510DD9">
        <w:t xml:space="preserve"> </w:t>
      </w:r>
      <w:r w:rsidRPr="00510DD9">
        <w:rPr>
          <w:rStyle w:val="hps"/>
        </w:rPr>
        <w:t>rodiklių nustatymas</w:t>
      </w:r>
      <w:r w:rsidRPr="00510DD9">
        <w:t xml:space="preserve">, norint </w:t>
      </w:r>
      <w:r w:rsidRPr="00510DD9">
        <w:rPr>
          <w:rStyle w:val="hps"/>
        </w:rPr>
        <w:t>išmatuoti</w:t>
      </w:r>
      <w:r w:rsidRPr="00510DD9">
        <w:t xml:space="preserve"> </w:t>
      </w:r>
      <w:r w:rsidRPr="00510DD9">
        <w:rPr>
          <w:rStyle w:val="hps"/>
        </w:rPr>
        <w:t>marketingo veiklos</w:t>
      </w:r>
      <w:r w:rsidRPr="00510DD9">
        <w:t xml:space="preserve"> </w:t>
      </w:r>
      <w:r w:rsidRPr="00510DD9">
        <w:rPr>
          <w:rStyle w:val="hps"/>
        </w:rPr>
        <w:t>poveikį rezultatams</w:t>
      </w:r>
      <w:r w:rsidRPr="00510DD9">
        <w:t xml:space="preserve">. </w:t>
      </w:r>
      <w:r w:rsidRPr="00510DD9">
        <w:rPr>
          <w:rStyle w:val="hps"/>
        </w:rPr>
        <w:t>Pagal</w:t>
      </w:r>
      <w:r w:rsidRPr="00510DD9">
        <w:t xml:space="preserve"> </w:t>
      </w:r>
      <w:r w:rsidRPr="00510DD9">
        <w:rPr>
          <w:rStyle w:val="hps"/>
        </w:rPr>
        <w:t>Binet</w:t>
      </w:r>
      <w:r w:rsidRPr="00510DD9">
        <w:t xml:space="preserve"> </w:t>
      </w:r>
      <w:r w:rsidRPr="00510DD9">
        <w:rPr>
          <w:rStyle w:val="hps"/>
        </w:rPr>
        <w:t>ir</w:t>
      </w:r>
      <w:r w:rsidRPr="00510DD9">
        <w:t xml:space="preserve"> </w:t>
      </w:r>
      <w:r w:rsidRPr="00510DD9">
        <w:rPr>
          <w:rStyle w:val="hps"/>
        </w:rPr>
        <w:t>Field</w:t>
      </w:r>
      <w:r w:rsidRPr="00510DD9">
        <w:t xml:space="preserve"> </w:t>
      </w:r>
      <w:r w:rsidRPr="00510DD9">
        <w:rPr>
          <w:rStyle w:val="hps"/>
        </w:rPr>
        <w:t>(2007)</w:t>
      </w:r>
      <w:r w:rsidRPr="00510DD9">
        <w:t xml:space="preserve"> marketingo specialistai linkę daugiau dėmesio sutelkti į </w:t>
      </w:r>
      <w:r w:rsidRPr="00510DD9">
        <w:rPr>
          <w:rStyle w:val="hps"/>
        </w:rPr>
        <w:t>tuos rodiklius ir priemones, kurie</w:t>
      </w:r>
      <w:r w:rsidRPr="00510DD9">
        <w:t xml:space="preserve"> </w:t>
      </w:r>
      <w:r w:rsidRPr="00510DD9">
        <w:rPr>
          <w:rStyle w:val="hps"/>
        </w:rPr>
        <w:t>yra tiesiogiai susiję su</w:t>
      </w:r>
      <w:r w:rsidRPr="00510DD9">
        <w:t xml:space="preserve"> </w:t>
      </w:r>
      <w:r w:rsidRPr="00510DD9">
        <w:rPr>
          <w:rStyle w:val="hps"/>
        </w:rPr>
        <w:t>jų</w:t>
      </w:r>
      <w:r w:rsidRPr="00510DD9">
        <w:t xml:space="preserve"> </w:t>
      </w:r>
      <w:r w:rsidRPr="00510DD9">
        <w:rPr>
          <w:rStyle w:val="hps"/>
        </w:rPr>
        <w:t xml:space="preserve">sąnaudomis (angl. </w:t>
      </w:r>
      <w:r w:rsidRPr="00510DD9">
        <w:rPr>
          <w:rStyle w:val="hps"/>
          <w:i/>
          <w:iCs/>
        </w:rPr>
        <w:t>inputs</w:t>
      </w:r>
      <w:r w:rsidRPr="00510DD9">
        <w:rPr>
          <w:rStyle w:val="hps"/>
        </w:rPr>
        <w:t xml:space="preserve">) ir išeiga (angl. </w:t>
      </w:r>
      <w:r w:rsidRPr="00510DD9">
        <w:rPr>
          <w:rStyle w:val="hps"/>
          <w:i/>
          <w:iCs/>
        </w:rPr>
        <w:t>outputs</w:t>
      </w:r>
      <w:r w:rsidRPr="00510DD9">
        <w:rPr>
          <w:rStyle w:val="hps"/>
        </w:rPr>
        <w:t xml:space="preserve">), pavyzdžiui, reklamą (angl. </w:t>
      </w:r>
      <w:r w:rsidRPr="00510DD9">
        <w:rPr>
          <w:rStyle w:val="hps"/>
          <w:i/>
          <w:iCs/>
        </w:rPr>
        <w:t>advertising</w:t>
      </w:r>
      <w:r w:rsidRPr="00510DD9">
        <w:rPr>
          <w:rStyle w:val="hps"/>
        </w:rPr>
        <w:t>)</w:t>
      </w:r>
      <w:r w:rsidRPr="00510DD9">
        <w:t xml:space="preserve"> sieja su pardavimo </w:t>
      </w:r>
      <w:r w:rsidRPr="00510DD9">
        <w:rPr>
          <w:rStyle w:val="hps"/>
        </w:rPr>
        <w:lastRenderedPageBreak/>
        <w:t>rodikliais</w:t>
      </w:r>
      <w:r w:rsidRPr="00510DD9">
        <w:t xml:space="preserve">, prekės ženklo pastebimumu (angl. </w:t>
      </w:r>
      <w:r>
        <w:rPr>
          <w:i/>
          <w:iCs/>
        </w:rPr>
        <w:t>s</w:t>
      </w:r>
      <w:r w:rsidRPr="00510DD9">
        <w:rPr>
          <w:i/>
          <w:iCs/>
        </w:rPr>
        <w:t>hare of voice</w:t>
      </w:r>
      <w:r w:rsidRPr="00510DD9">
        <w:t xml:space="preserve">), įvaizdžiu </w:t>
      </w:r>
      <w:r w:rsidRPr="00510DD9">
        <w:rPr>
          <w:rStyle w:val="hps"/>
        </w:rPr>
        <w:t>ir požiūriu</w:t>
      </w:r>
      <w:r w:rsidRPr="00510DD9">
        <w:t>. Tačiau paprastai</w:t>
      </w:r>
      <w:r w:rsidRPr="00510DD9">
        <w:rPr>
          <w:rStyle w:val="hps"/>
        </w:rPr>
        <w:t xml:space="preserve"> tai nėra</w:t>
      </w:r>
      <w:r w:rsidRPr="00510DD9">
        <w:t xml:space="preserve"> </w:t>
      </w:r>
      <w:r w:rsidRPr="00510DD9">
        <w:rPr>
          <w:rStyle w:val="hps"/>
        </w:rPr>
        <w:t>priemonės</w:t>
      </w:r>
      <w:r w:rsidRPr="00510DD9">
        <w:t xml:space="preserve">, parodančios marketingo veiklos </w:t>
      </w:r>
      <w:r w:rsidRPr="00510DD9">
        <w:rPr>
          <w:rStyle w:val="hps"/>
        </w:rPr>
        <w:t>pridėtinę vertę, kalbant apie</w:t>
      </w:r>
      <w:r w:rsidRPr="00510DD9">
        <w:t xml:space="preserve"> </w:t>
      </w:r>
      <w:r w:rsidRPr="00510DD9">
        <w:rPr>
          <w:rStyle w:val="hps"/>
        </w:rPr>
        <w:t>bendrą efektyvumo pagerinimą</w:t>
      </w:r>
      <w:r w:rsidRPr="00510DD9">
        <w:t xml:space="preserve">, pelningumą </w:t>
      </w:r>
      <w:r w:rsidRPr="00510DD9">
        <w:rPr>
          <w:rStyle w:val="hps"/>
        </w:rPr>
        <w:t>ar</w:t>
      </w:r>
      <w:r w:rsidRPr="00510DD9">
        <w:t xml:space="preserve"> verslo </w:t>
      </w:r>
      <w:r w:rsidRPr="00510DD9">
        <w:rPr>
          <w:rStyle w:val="hps"/>
        </w:rPr>
        <w:t>akcininkų</w:t>
      </w:r>
      <w:r w:rsidRPr="00510DD9">
        <w:t xml:space="preserve"> </w:t>
      </w:r>
      <w:r w:rsidRPr="00510DD9">
        <w:rPr>
          <w:rStyle w:val="hps"/>
        </w:rPr>
        <w:t>vertę</w:t>
      </w:r>
      <w:r w:rsidRPr="00510DD9">
        <w:t xml:space="preserve">. Tai reikalauja </w:t>
      </w:r>
      <w:r w:rsidRPr="00510DD9">
        <w:rPr>
          <w:rStyle w:val="hps"/>
        </w:rPr>
        <w:t>gerokai</w:t>
      </w:r>
      <w:r w:rsidRPr="00510DD9">
        <w:t xml:space="preserve"> </w:t>
      </w:r>
      <w:r w:rsidRPr="00510DD9">
        <w:rPr>
          <w:rStyle w:val="hps"/>
        </w:rPr>
        <w:t>daugiau,</w:t>
      </w:r>
      <w:r w:rsidRPr="00510DD9">
        <w:t xml:space="preserve"> </w:t>
      </w:r>
      <w:r w:rsidRPr="00510DD9">
        <w:rPr>
          <w:rStyle w:val="hps"/>
        </w:rPr>
        <w:t>nei</w:t>
      </w:r>
      <w:r w:rsidRPr="00510DD9">
        <w:t xml:space="preserve"> paprastai </w:t>
      </w:r>
      <w:r w:rsidRPr="00510DD9">
        <w:rPr>
          <w:rStyle w:val="hps"/>
        </w:rPr>
        <w:t>pakeisti</w:t>
      </w:r>
      <w:r w:rsidRPr="00510DD9">
        <w:t xml:space="preserve"> </w:t>
      </w:r>
      <w:r w:rsidRPr="00510DD9">
        <w:rPr>
          <w:rStyle w:val="hps"/>
        </w:rPr>
        <w:t>vienų</w:t>
      </w:r>
      <w:r w:rsidRPr="00510DD9">
        <w:t xml:space="preserve"> vertinimo priemonių</w:t>
      </w:r>
      <w:r w:rsidRPr="00510DD9">
        <w:rPr>
          <w:rStyle w:val="hps"/>
        </w:rPr>
        <w:t xml:space="preserve"> rinkinius</w:t>
      </w:r>
      <w:r w:rsidRPr="00510DD9">
        <w:t xml:space="preserve"> kitais, tai </w:t>
      </w:r>
      <w:r w:rsidRPr="00510DD9">
        <w:rPr>
          <w:rStyle w:val="hps"/>
        </w:rPr>
        <w:t>reikalauja</w:t>
      </w:r>
      <w:r w:rsidRPr="00510DD9">
        <w:t xml:space="preserve"> </w:t>
      </w:r>
      <w:r w:rsidRPr="00510DD9">
        <w:rPr>
          <w:rStyle w:val="hps"/>
        </w:rPr>
        <w:t>kruopščiai peržiūrėti</w:t>
      </w:r>
      <w:r w:rsidRPr="00510DD9">
        <w:t xml:space="preserve"> </w:t>
      </w:r>
      <w:r w:rsidRPr="00510DD9">
        <w:rPr>
          <w:rStyle w:val="hps"/>
        </w:rPr>
        <w:t>rodiklius atsižvelgiant į</w:t>
      </w:r>
      <w:r w:rsidRPr="00510DD9">
        <w:t xml:space="preserve"> kompanijos tikslus ir </w:t>
      </w:r>
      <w:r w:rsidRPr="00510DD9">
        <w:rPr>
          <w:rStyle w:val="hps"/>
        </w:rPr>
        <w:t>bendrovės</w:t>
      </w:r>
      <w:r w:rsidRPr="00510DD9">
        <w:t xml:space="preserve"> </w:t>
      </w:r>
      <w:r w:rsidRPr="00510DD9">
        <w:rPr>
          <w:rStyle w:val="hps"/>
        </w:rPr>
        <w:t>poziciją</w:t>
      </w:r>
      <w:r w:rsidRPr="00510DD9">
        <w:t xml:space="preserve"> </w:t>
      </w:r>
      <w:r w:rsidRPr="00510DD9">
        <w:rPr>
          <w:rStyle w:val="hps"/>
        </w:rPr>
        <w:t>rinkoje</w:t>
      </w:r>
      <w:r>
        <w:t>. Norint at</w:t>
      </w:r>
      <w:r w:rsidRPr="00510DD9">
        <w:t>sakyti į pagrindinį klausimą, kiek įmonė turi investuoti, kad pasiekti pelno augimą x proc., reikia pasitelkti</w:t>
      </w:r>
      <w:r w:rsidRPr="00510DD9">
        <w:rPr>
          <w:rStyle w:val="hps"/>
        </w:rPr>
        <w:t xml:space="preserve"> procesų analize</w:t>
      </w:r>
      <w:r w:rsidRPr="00510DD9">
        <w:t xml:space="preserve">, </w:t>
      </w:r>
      <w:r w:rsidRPr="00510DD9">
        <w:rPr>
          <w:rStyle w:val="hps"/>
        </w:rPr>
        <w:t>siekiant nustatyti</w:t>
      </w:r>
      <w:r w:rsidRPr="00510DD9">
        <w:t xml:space="preserve">, </w:t>
      </w:r>
      <w:r w:rsidRPr="00510DD9">
        <w:rPr>
          <w:rStyle w:val="hps"/>
        </w:rPr>
        <w:t>ar</w:t>
      </w:r>
      <w:r w:rsidRPr="00510DD9">
        <w:t xml:space="preserve"> </w:t>
      </w:r>
      <w:r w:rsidRPr="00510DD9">
        <w:rPr>
          <w:rStyle w:val="hps"/>
        </w:rPr>
        <w:t>dabartinė</w:t>
      </w:r>
      <w:r w:rsidRPr="00510DD9">
        <w:t xml:space="preserve"> </w:t>
      </w:r>
      <w:r w:rsidRPr="00510DD9">
        <w:rPr>
          <w:rStyle w:val="hps"/>
        </w:rPr>
        <w:t>ir</w:t>
      </w:r>
      <w:r w:rsidRPr="00510DD9">
        <w:t xml:space="preserve"> </w:t>
      </w:r>
      <w:r w:rsidRPr="00510DD9">
        <w:rPr>
          <w:rStyle w:val="hps"/>
        </w:rPr>
        <w:t>planuojama</w:t>
      </w:r>
      <w:r w:rsidRPr="00510DD9">
        <w:t xml:space="preserve"> marketingo </w:t>
      </w:r>
      <w:r w:rsidRPr="00510DD9">
        <w:rPr>
          <w:rStyle w:val="hps"/>
        </w:rPr>
        <w:t>veiklos</w:t>
      </w:r>
      <w:r w:rsidRPr="00510DD9">
        <w:t xml:space="preserve"> </w:t>
      </w:r>
      <w:r w:rsidRPr="00510DD9">
        <w:rPr>
          <w:rStyle w:val="hps"/>
        </w:rPr>
        <w:t>kryptis</w:t>
      </w:r>
      <w:r w:rsidRPr="00510DD9">
        <w:t xml:space="preserve"> </w:t>
      </w:r>
      <w:r w:rsidRPr="00510DD9">
        <w:rPr>
          <w:rStyle w:val="hps"/>
        </w:rPr>
        <w:t>yra suderinta</w:t>
      </w:r>
      <w:r w:rsidRPr="00510DD9">
        <w:t xml:space="preserve"> </w:t>
      </w:r>
      <w:r w:rsidRPr="00510DD9">
        <w:rPr>
          <w:rStyle w:val="hps"/>
        </w:rPr>
        <w:t>su</w:t>
      </w:r>
      <w:r w:rsidRPr="00510DD9">
        <w:t xml:space="preserve"> įmonės </w:t>
      </w:r>
      <w:r w:rsidRPr="00510DD9">
        <w:rPr>
          <w:rStyle w:val="hps"/>
        </w:rPr>
        <w:t>tikslais</w:t>
      </w:r>
      <w:r w:rsidRPr="00510DD9">
        <w:t xml:space="preserve"> </w:t>
      </w:r>
      <w:r w:rsidRPr="00510DD9">
        <w:rPr>
          <w:rStyle w:val="hps"/>
        </w:rPr>
        <w:t>ar</w:t>
      </w:r>
      <w:r w:rsidRPr="00510DD9">
        <w:t xml:space="preserve"> </w:t>
      </w:r>
      <w:r w:rsidRPr="00510DD9">
        <w:rPr>
          <w:rStyle w:val="hps"/>
        </w:rPr>
        <w:t>lūkesčiais</w:t>
      </w:r>
      <w:r w:rsidRPr="00510DD9">
        <w:t>.</w:t>
      </w:r>
    </w:p>
    <w:p w:rsidR="00E769ED" w:rsidRPr="00510DD9" w:rsidRDefault="00E769ED" w:rsidP="00106B2A">
      <w:r w:rsidRPr="00510DD9">
        <w:tab/>
        <w:t xml:space="preserve">Kitas esminis pastebėjimas, jog marketingas </w:t>
      </w:r>
      <w:r w:rsidRPr="00510DD9">
        <w:rPr>
          <w:rStyle w:val="hps"/>
        </w:rPr>
        <w:t>dažnai</w:t>
      </w:r>
      <w:r w:rsidRPr="00510DD9">
        <w:t xml:space="preserve"> </w:t>
      </w:r>
      <w:r w:rsidRPr="00510DD9">
        <w:rPr>
          <w:rStyle w:val="hps"/>
        </w:rPr>
        <w:t>tiesiogiai</w:t>
      </w:r>
      <w:r w:rsidRPr="00510DD9">
        <w:t xml:space="preserve"> ne</w:t>
      </w:r>
      <w:r w:rsidRPr="00510DD9">
        <w:rPr>
          <w:rStyle w:val="hps"/>
        </w:rPr>
        <w:t>kontroliuoja</w:t>
      </w:r>
      <w:r w:rsidRPr="00510DD9">
        <w:t xml:space="preserve"> </w:t>
      </w:r>
      <w:r w:rsidRPr="00510DD9">
        <w:rPr>
          <w:rStyle w:val="hps"/>
        </w:rPr>
        <w:t>veiklų, kurios</w:t>
      </w:r>
      <w:r w:rsidRPr="00510DD9">
        <w:t xml:space="preserve"> yra </w:t>
      </w:r>
      <w:r w:rsidRPr="00510DD9">
        <w:rPr>
          <w:rStyle w:val="hps"/>
        </w:rPr>
        <w:t>esminės</w:t>
      </w:r>
      <w:r w:rsidRPr="00510DD9">
        <w:t xml:space="preserve">, norint pasiekti užsibrėžtus </w:t>
      </w:r>
      <w:r w:rsidRPr="00510DD9">
        <w:rPr>
          <w:rStyle w:val="hps"/>
        </w:rPr>
        <w:t>tikslus</w:t>
      </w:r>
      <w:r w:rsidRPr="00510DD9">
        <w:t xml:space="preserve">. </w:t>
      </w:r>
      <w:r w:rsidRPr="00510DD9">
        <w:rPr>
          <w:rStyle w:val="hps"/>
        </w:rPr>
        <w:t>Todėl marketingo specialistų pažadai</w:t>
      </w:r>
      <w:r w:rsidRPr="00510DD9">
        <w:t xml:space="preserve"> </w:t>
      </w:r>
      <w:r w:rsidRPr="00510DD9">
        <w:rPr>
          <w:rStyle w:val="hps"/>
        </w:rPr>
        <w:t>rinkodaros</w:t>
      </w:r>
      <w:r w:rsidRPr="00510DD9">
        <w:br/>
        <w:t xml:space="preserve">kampanijose turi būti </w:t>
      </w:r>
      <w:r w:rsidRPr="00510DD9">
        <w:rPr>
          <w:rStyle w:val="hps"/>
        </w:rPr>
        <w:t>palaikomi</w:t>
      </w:r>
      <w:r w:rsidRPr="00510DD9">
        <w:t xml:space="preserve"> </w:t>
      </w:r>
      <w:r w:rsidRPr="00510DD9">
        <w:rPr>
          <w:rStyle w:val="hps"/>
        </w:rPr>
        <w:t>gamybos</w:t>
      </w:r>
      <w:r w:rsidRPr="00510DD9">
        <w:t xml:space="preserve">, logistikos, </w:t>
      </w:r>
      <w:r w:rsidRPr="00510DD9">
        <w:rPr>
          <w:rStyle w:val="hps"/>
        </w:rPr>
        <w:t>pardavimų</w:t>
      </w:r>
      <w:r w:rsidRPr="00510DD9">
        <w:t xml:space="preserve"> </w:t>
      </w:r>
      <w:r w:rsidRPr="00510DD9">
        <w:rPr>
          <w:rStyle w:val="hps"/>
        </w:rPr>
        <w:t>ar klientų</w:t>
      </w:r>
      <w:r w:rsidRPr="00510DD9">
        <w:t xml:space="preserve"> aptarnavimo skyrių.</w:t>
      </w:r>
    </w:p>
    <w:p w:rsidR="00E769ED" w:rsidRPr="00510DD9" w:rsidRDefault="00E769ED" w:rsidP="00106B2A">
      <w:pPr>
        <w:rPr>
          <w:rStyle w:val="hps"/>
        </w:rPr>
      </w:pPr>
      <w:r w:rsidRPr="00510DD9">
        <w:tab/>
        <w:t xml:space="preserve">Marketingo specialistai </w:t>
      </w:r>
      <w:r w:rsidRPr="00510DD9">
        <w:rPr>
          <w:rStyle w:val="hps"/>
        </w:rPr>
        <w:t>turi</w:t>
      </w:r>
      <w:r w:rsidRPr="00510DD9">
        <w:t xml:space="preserve"> </w:t>
      </w:r>
      <w:r w:rsidRPr="00510DD9">
        <w:rPr>
          <w:rStyle w:val="hps"/>
        </w:rPr>
        <w:t>užtikrinti</w:t>
      </w:r>
      <w:r w:rsidRPr="00510DD9">
        <w:t xml:space="preserve">, </w:t>
      </w:r>
      <w:r w:rsidRPr="00510DD9">
        <w:rPr>
          <w:rStyle w:val="hps"/>
        </w:rPr>
        <w:t>kad</w:t>
      </w:r>
      <w:r w:rsidRPr="00510DD9">
        <w:t xml:space="preserve"> </w:t>
      </w:r>
      <w:r w:rsidRPr="00510DD9">
        <w:rPr>
          <w:rStyle w:val="hps"/>
        </w:rPr>
        <w:t>visi būtini</w:t>
      </w:r>
      <w:r w:rsidRPr="00510DD9">
        <w:t xml:space="preserve"> </w:t>
      </w:r>
      <w:r w:rsidRPr="00510DD9">
        <w:rPr>
          <w:rStyle w:val="hps"/>
        </w:rPr>
        <w:t>ištekliai</w:t>
      </w:r>
      <w:r w:rsidRPr="00510DD9">
        <w:t xml:space="preserve"> </w:t>
      </w:r>
      <w:r w:rsidRPr="00510DD9">
        <w:rPr>
          <w:rStyle w:val="hps"/>
        </w:rPr>
        <w:t>ir funkcijos</w:t>
      </w:r>
      <w:r w:rsidRPr="00510DD9">
        <w:t xml:space="preserve"> organizacijoje </w:t>
      </w:r>
      <w:r w:rsidRPr="00510DD9">
        <w:rPr>
          <w:rStyle w:val="hps"/>
        </w:rPr>
        <w:t>yra orientuoti</w:t>
      </w:r>
      <w:r w:rsidRPr="00510DD9">
        <w:t xml:space="preserve"> į </w:t>
      </w:r>
      <w:r w:rsidRPr="00510DD9">
        <w:rPr>
          <w:rStyle w:val="hps"/>
        </w:rPr>
        <w:t>marketingo</w:t>
      </w:r>
      <w:r w:rsidRPr="00510DD9">
        <w:t xml:space="preserve"> </w:t>
      </w:r>
      <w:r w:rsidRPr="00510DD9">
        <w:rPr>
          <w:rStyle w:val="hps"/>
        </w:rPr>
        <w:t>tikslų</w:t>
      </w:r>
      <w:r w:rsidRPr="00510DD9">
        <w:t xml:space="preserve"> </w:t>
      </w:r>
      <w:r w:rsidRPr="00510DD9">
        <w:rPr>
          <w:rStyle w:val="hps"/>
        </w:rPr>
        <w:t>pasiekimą</w:t>
      </w:r>
      <w:r w:rsidRPr="00510DD9">
        <w:t xml:space="preserve"> </w:t>
      </w:r>
      <w:r w:rsidRPr="00510DD9">
        <w:rPr>
          <w:rStyle w:val="hps"/>
        </w:rPr>
        <w:t>pagal</w:t>
      </w:r>
      <w:r w:rsidRPr="00510DD9">
        <w:t xml:space="preserve"> verslo </w:t>
      </w:r>
      <w:r w:rsidRPr="00510DD9">
        <w:rPr>
          <w:rStyle w:val="hps"/>
        </w:rPr>
        <w:t>planą</w:t>
      </w:r>
      <w:r w:rsidRPr="00510DD9">
        <w:t xml:space="preserve"> </w:t>
      </w:r>
      <w:r w:rsidRPr="00510DD9">
        <w:rPr>
          <w:rStyle w:val="hps"/>
        </w:rPr>
        <w:t>ir,</w:t>
      </w:r>
      <w:r w:rsidRPr="00510DD9">
        <w:t xml:space="preserve"> </w:t>
      </w:r>
      <w:r w:rsidRPr="00510DD9">
        <w:rPr>
          <w:rStyle w:val="hps"/>
        </w:rPr>
        <w:t>kad</w:t>
      </w:r>
      <w:r w:rsidRPr="00510DD9">
        <w:t xml:space="preserve"> vertinimo </w:t>
      </w:r>
      <w:r w:rsidRPr="00510DD9">
        <w:rPr>
          <w:rStyle w:val="hps"/>
        </w:rPr>
        <w:t>rodiklių</w:t>
      </w:r>
      <w:r w:rsidRPr="00510DD9">
        <w:t xml:space="preserve"> </w:t>
      </w:r>
      <w:r w:rsidRPr="00510DD9">
        <w:rPr>
          <w:rStyle w:val="hps"/>
        </w:rPr>
        <w:t>rinkinys</w:t>
      </w:r>
      <w:r w:rsidRPr="00510DD9">
        <w:t xml:space="preserve"> </w:t>
      </w:r>
      <w:r w:rsidRPr="00510DD9">
        <w:rPr>
          <w:rStyle w:val="hps"/>
        </w:rPr>
        <w:t>apima</w:t>
      </w:r>
      <w:r w:rsidRPr="00510DD9">
        <w:t xml:space="preserve"> </w:t>
      </w:r>
      <w:r w:rsidRPr="00510DD9">
        <w:rPr>
          <w:rStyle w:val="hps"/>
        </w:rPr>
        <w:t>visus</w:t>
      </w:r>
      <w:r w:rsidRPr="00510DD9">
        <w:t xml:space="preserve"> </w:t>
      </w:r>
      <w:r w:rsidRPr="00510DD9">
        <w:rPr>
          <w:rStyle w:val="hps"/>
        </w:rPr>
        <w:t>pagrindinius marketingo veiksmus</w:t>
      </w:r>
      <w:r w:rsidRPr="00510DD9">
        <w:t xml:space="preserve">. </w:t>
      </w:r>
      <w:r w:rsidRPr="00510DD9">
        <w:rPr>
          <w:rStyle w:val="hps"/>
        </w:rPr>
        <w:t>Pagrindinis iššūkis yra sukurti ir</w:t>
      </w:r>
      <w:r w:rsidRPr="00510DD9">
        <w:t xml:space="preserve"> </w:t>
      </w:r>
      <w:r w:rsidRPr="00510DD9">
        <w:rPr>
          <w:rStyle w:val="hps"/>
        </w:rPr>
        <w:t>įgyvendinti</w:t>
      </w:r>
      <w:r w:rsidRPr="00510DD9">
        <w:t xml:space="preserve"> </w:t>
      </w:r>
      <w:r w:rsidRPr="00510DD9">
        <w:rPr>
          <w:rStyle w:val="hps"/>
        </w:rPr>
        <w:t>sistemą</w:t>
      </w:r>
      <w:r w:rsidRPr="00510DD9">
        <w:t xml:space="preserve">, kuri </w:t>
      </w:r>
      <w:r w:rsidRPr="00510DD9">
        <w:rPr>
          <w:rStyle w:val="hps"/>
        </w:rPr>
        <w:t>galėtų</w:t>
      </w:r>
      <w:r w:rsidRPr="00510DD9">
        <w:t xml:space="preserve"> </w:t>
      </w:r>
      <w:r w:rsidRPr="00510DD9">
        <w:rPr>
          <w:rStyle w:val="hps"/>
        </w:rPr>
        <w:t>spręsti</w:t>
      </w:r>
      <w:r w:rsidRPr="00510DD9">
        <w:t xml:space="preserve"> </w:t>
      </w:r>
      <w:r w:rsidRPr="00510DD9">
        <w:rPr>
          <w:rStyle w:val="hps"/>
        </w:rPr>
        <w:t>šiuos pagrindinius</w:t>
      </w:r>
      <w:r w:rsidRPr="00510DD9">
        <w:t xml:space="preserve"> </w:t>
      </w:r>
      <w:r w:rsidRPr="00510DD9">
        <w:rPr>
          <w:rStyle w:val="hps"/>
        </w:rPr>
        <w:t>klausimus, susijusius</w:t>
      </w:r>
      <w:r w:rsidRPr="00510DD9">
        <w:t xml:space="preserve"> </w:t>
      </w:r>
      <w:r w:rsidRPr="00510DD9">
        <w:rPr>
          <w:rStyle w:val="hps"/>
        </w:rPr>
        <w:t>su</w:t>
      </w:r>
      <w:r w:rsidRPr="00510DD9">
        <w:t xml:space="preserve"> </w:t>
      </w:r>
      <w:r w:rsidRPr="00510DD9">
        <w:rPr>
          <w:rStyle w:val="hps"/>
        </w:rPr>
        <w:t>matavimo</w:t>
      </w:r>
      <w:r w:rsidRPr="00510DD9">
        <w:t xml:space="preserve"> </w:t>
      </w:r>
      <w:r w:rsidRPr="00510DD9">
        <w:rPr>
          <w:rStyle w:val="hps"/>
        </w:rPr>
        <w:t>rezultatais:</w:t>
      </w:r>
    </w:p>
    <w:p w:rsidR="00E769ED" w:rsidRDefault="00E769ED" w:rsidP="009451EA">
      <w:pPr>
        <w:pStyle w:val="ListParagraph"/>
        <w:numPr>
          <w:ilvl w:val="0"/>
          <w:numId w:val="24"/>
        </w:numPr>
        <w:tabs>
          <w:tab w:val="left" w:pos="1276"/>
        </w:tabs>
        <w:ind w:left="0" w:firstLine="851"/>
        <w:jc w:val="left"/>
        <w:rPr>
          <w:lang w:eastAsia="lt-LT"/>
        </w:rPr>
      </w:pPr>
      <w:r w:rsidRPr="00510DD9">
        <w:rPr>
          <w:lang w:eastAsia="lt-LT"/>
        </w:rPr>
        <w:t>Kokios matavimo priemonės yra tinkamos ir būtinos skirtingoms organizacijos sritims, kad sekt</w:t>
      </w:r>
      <w:r>
        <w:rPr>
          <w:lang w:eastAsia="lt-LT"/>
        </w:rPr>
        <w:t>i marketingo veiklos poveikį?</w:t>
      </w:r>
    </w:p>
    <w:p w:rsidR="00E769ED" w:rsidRDefault="00E769ED" w:rsidP="009451EA">
      <w:pPr>
        <w:pStyle w:val="ListParagraph"/>
        <w:numPr>
          <w:ilvl w:val="0"/>
          <w:numId w:val="24"/>
        </w:numPr>
        <w:tabs>
          <w:tab w:val="left" w:pos="1276"/>
        </w:tabs>
        <w:ind w:left="0" w:firstLine="851"/>
        <w:jc w:val="left"/>
        <w:rPr>
          <w:lang w:eastAsia="lt-LT"/>
        </w:rPr>
      </w:pPr>
      <w:r w:rsidRPr="00510DD9">
        <w:rPr>
          <w:lang w:eastAsia="lt-LT"/>
        </w:rPr>
        <w:t>Kokios pagrindinės spragos atsiranda informacijos rinkimo metu, kurios slopina arba</w:t>
      </w:r>
      <w:r w:rsidRPr="00510DD9">
        <w:rPr>
          <w:lang w:eastAsia="lt-LT"/>
        </w:rPr>
        <w:br/>
        <w:t>užkerta kelią marketingo veiklos atitinkamam matavimui ir kaip spragos turėtų būti elimi</w:t>
      </w:r>
      <w:r>
        <w:rPr>
          <w:lang w:eastAsia="lt-LT"/>
        </w:rPr>
        <w:t>nuojamos?</w:t>
      </w:r>
    </w:p>
    <w:p w:rsidR="00E769ED" w:rsidRDefault="00E769ED" w:rsidP="009451EA">
      <w:pPr>
        <w:pStyle w:val="ListParagraph"/>
        <w:numPr>
          <w:ilvl w:val="0"/>
          <w:numId w:val="24"/>
        </w:numPr>
        <w:tabs>
          <w:tab w:val="left" w:pos="1276"/>
        </w:tabs>
        <w:ind w:left="0" w:firstLine="851"/>
        <w:jc w:val="left"/>
        <w:rPr>
          <w:lang w:eastAsia="lt-LT"/>
        </w:rPr>
      </w:pPr>
      <w:r w:rsidRPr="00510DD9">
        <w:rPr>
          <w:lang w:eastAsia="lt-LT"/>
        </w:rPr>
        <w:t>Kokie rodikliai yra sva</w:t>
      </w:r>
      <w:r>
        <w:rPr>
          <w:lang w:eastAsia="lt-LT"/>
        </w:rPr>
        <w:t>rbiausi vertinant rezultatus?</w:t>
      </w:r>
    </w:p>
    <w:p w:rsidR="00E769ED" w:rsidRDefault="00E769ED" w:rsidP="009451EA">
      <w:pPr>
        <w:pStyle w:val="ListParagraph"/>
        <w:numPr>
          <w:ilvl w:val="0"/>
          <w:numId w:val="24"/>
        </w:numPr>
        <w:tabs>
          <w:tab w:val="left" w:pos="1276"/>
        </w:tabs>
        <w:ind w:left="0" w:firstLine="851"/>
        <w:jc w:val="left"/>
        <w:rPr>
          <w:lang w:eastAsia="lt-LT"/>
        </w:rPr>
      </w:pPr>
      <w:r w:rsidRPr="00510DD9">
        <w:rPr>
          <w:lang w:eastAsia="lt-LT"/>
        </w:rPr>
        <w:t xml:space="preserve">Kokie pagrindiniai ištekliai yra būtini, kad marketingo strategija būtų sėkminga ir kaip turėtų </w:t>
      </w:r>
      <w:r>
        <w:rPr>
          <w:lang w:eastAsia="lt-LT"/>
        </w:rPr>
        <w:t>būti matuojami jų rezultatai?</w:t>
      </w:r>
    </w:p>
    <w:p w:rsidR="00E769ED" w:rsidRDefault="00E769ED" w:rsidP="009451EA">
      <w:pPr>
        <w:pStyle w:val="ListParagraph"/>
        <w:numPr>
          <w:ilvl w:val="0"/>
          <w:numId w:val="24"/>
        </w:numPr>
        <w:tabs>
          <w:tab w:val="left" w:pos="1276"/>
        </w:tabs>
        <w:ind w:left="0" w:firstLine="851"/>
        <w:jc w:val="left"/>
        <w:rPr>
          <w:lang w:eastAsia="lt-LT"/>
        </w:rPr>
      </w:pPr>
      <w:r w:rsidRPr="00510DD9">
        <w:rPr>
          <w:lang w:eastAsia="lt-LT"/>
        </w:rPr>
        <w:t>Kokie yra tinkami veiksmai, į kuriuos turėtų būti sutelktos investicijos, kad</w:t>
      </w:r>
      <w:r>
        <w:rPr>
          <w:lang w:eastAsia="lt-LT"/>
        </w:rPr>
        <w:t xml:space="preserve"> pasiekti marketingo tikslus?</w:t>
      </w:r>
    </w:p>
    <w:p w:rsidR="00E769ED" w:rsidRDefault="00E769ED" w:rsidP="009451EA">
      <w:pPr>
        <w:pStyle w:val="ListParagraph"/>
        <w:numPr>
          <w:ilvl w:val="0"/>
          <w:numId w:val="24"/>
        </w:numPr>
        <w:tabs>
          <w:tab w:val="left" w:pos="1276"/>
        </w:tabs>
        <w:ind w:left="0" w:firstLine="851"/>
        <w:jc w:val="left"/>
        <w:rPr>
          <w:lang w:eastAsia="lt-LT"/>
        </w:rPr>
      </w:pPr>
      <w:r w:rsidRPr="00510DD9">
        <w:rPr>
          <w:lang w:eastAsia="lt-LT"/>
        </w:rPr>
        <w:t xml:space="preserve">Kaip gali būti nustatytas efektyvumas, kuris prisidėtų prie organizacijos konkurencinės padėties gerinimo, ir kaip galima </w:t>
      </w:r>
      <w:r>
        <w:rPr>
          <w:lang w:eastAsia="lt-LT"/>
        </w:rPr>
        <w:t>įvertinti efektyvumo poveikį?</w:t>
      </w:r>
    </w:p>
    <w:p w:rsidR="00E769ED" w:rsidRDefault="00E769ED" w:rsidP="009451EA">
      <w:pPr>
        <w:pStyle w:val="ListParagraph"/>
        <w:numPr>
          <w:ilvl w:val="0"/>
          <w:numId w:val="24"/>
        </w:numPr>
        <w:tabs>
          <w:tab w:val="left" w:pos="1276"/>
        </w:tabs>
        <w:ind w:left="0" w:firstLine="851"/>
        <w:jc w:val="left"/>
        <w:rPr>
          <w:lang w:eastAsia="lt-LT"/>
        </w:rPr>
      </w:pPr>
      <w:r w:rsidRPr="00510DD9">
        <w:rPr>
          <w:lang w:eastAsia="lt-LT"/>
        </w:rPr>
        <w:t>Koks turėtų būti biudžetas, norint pasiekti nustatytus marketingo tikslus, ir kaip galima išmatuoti skirtingų marketingo veiklo</w:t>
      </w:r>
      <w:r>
        <w:rPr>
          <w:lang w:eastAsia="lt-LT"/>
        </w:rPr>
        <w:t>s veiksmų  investicijų grąžą?</w:t>
      </w:r>
    </w:p>
    <w:p w:rsidR="00E769ED" w:rsidRPr="00510DD9" w:rsidRDefault="00E769ED" w:rsidP="009451EA">
      <w:pPr>
        <w:pStyle w:val="ListParagraph"/>
        <w:numPr>
          <w:ilvl w:val="0"/>
          <w:numId w:val="24"/>
        </w:numPr>
        <w:tabs>
          <w:tab w:val="left" w:pos="1276"/>
        </w:tabs>
        <w:ind w:left="0" w:firstLine="851"/>
        <w:jc w:val="left"/>
        <w:rPr>
          <w:lang w:eastAsia="lt-LT"/>
        </w:rPr>
      </w:pPr>
      <w:r w:rsidRPr="00510DD9">
        <w:rPr>
          <w:lang w:eastAsia="lt-LT"/>
        </w:rPr>
        <w:t>Kokie rodikliai būtų naudingiausi išmatuojant marketingo veiklos poveikį organizacijos verslo tikslams?</w:t>
      </w:r>
    </w:p>
    <w:p w:rsidR="00E769ED" w:rsidRPr="00510DD9" w:rsidRDefault="00E769ED" w:rsidP="00106B2A">
      <w:r w:rsidRPr="00510DD9">
        <w:tab/>
        <w:t>Išvardinti kontroliniai klausimai dažnai sukelia sunkumų</w:t>
      </w:r>
      <w:r>
        <w:t>, kai ieškoma atsakymų.</w:t>
      </w:r>
      <w:r w:rsidRPr="00510DD9">
        <w:t xml:space="preserve"> Taigi siūlome supaprastintus pagrindinius klausimus, į kuriuos privalo atsakyti marketingo specialistas, prieš įvertindamas marketingo veiklos efektyvumą:</w:t>
      </w:r>
    </w:p>
    <w:p w:rsidR="00E769ED" w:rsidRPr="00510DD9" w:rsidRDefault="00E769ED" w:rsidP="009451EA">
      <w:pPr>
        <w:pStyle w:val="ListParagraph"/>
        <w:numPr>
          <w:ilvl w:val="0"/>
          <w:numId w:val="25"/>
        </w:numPr>
        <w:tabs>
          <w:tab w:val="left" w:pos="1276"/>
        </w:tabs>
        <w:ind w:left="851" w:firstLine="0"/>
        <w:jc w:val="left"/>
      </w:pPr>
      <w:r w:rsidRPr="00510DD9">
        <w:lastRenderedPageBreak/>
        <w:t>Kokios yra</w:t>
      </w:r>
      <w:r w:rsidRPr="00510DD9">
        <w:rPr>
          <w:rStyle w:val="hps"/>
        </w:rPr>
        <w:t xml:space="preserve"> planuojamos investicijos?</w:t>
      </w:r>
      <w:r w:rsidRPr="00510DD9">
        <w:br/>
        <w:t>●</w:t>
      </w:r>
      <w:r>
        <w:t xml:space="preserve">    </w:t>
      </w:r>
      <w:r w:rsidRPr="00510DD9">
        <w:t xml:space="preserve"> </w:t>
      </w:r>
      <w:r w:rsidRPr="00510DD9">
        <w:rPr>
          <w:rStyle w:val="hps"/>
        </w:rPr>
        <w:t>Kaip investicijos bus panaudotos</w:t>
      </w:r>
      <w:r w:rsidRPr="00510DD9">
        <w:t>?</w:t>
      </w:r>
    </w:p>
    <w:p w:rsidR="00E769ED" w:rsidRPr="00510DD9" w:rsidRDefault="00E769ED" w:rsidP="009451EA">
      <w:pPr>
        <w:pStyle w:val="ListParagraph"/>
        <w:numPr>
          <w:ilvl w:val="0"/>
          <w:numId w:val="25"/>
        </w:numPr>
        <w:tabs>
          <w:tab w:val="left" w:pos="1276"/>
        </w:tabs>
        <w:ind w:left="851" w:firstLine="0"/>
        <w:jc w:val="left"/>
      </w:pPr>
      <w:r w:rsidRPr="00510DD9">
        <w:t>Kokiam periodui yra skirtos investicijos?</w:t>
      </w:r>
    </w:p>
    <w:p w:rsidR="00E769ED" w:rsidRPr="00510DD9" w:rsidRDefault="00E769ED" w:rsidP="009451EA">
      <w:pPr>
        <w:pStyle w:val="ListParagraph"/>
        <w:numPr>
          <w:ilvl w:val="0"/>
          <w:numId w:val="25"/>
        </w:numPr>
        <w:tabs>
          <w:tab w:val="left" w:pos="1276"/>
        </w:tabs>
        <w:ind w:left="851" w:firstLine="0"/>
        <w:jc w:val="left"/>
      </w:pPr>
      <w:r w:rsidRPr="00510DD9">
        <w:t>Kokie prognozuojami rezultatai?</w:t>
      </w:r>
    </w:p>
    <w:p w:rsidR="00E769ED" w:rsidRPr="00510DD9" w:rsidRDefault="00E769ED" w:rsidP="009451EA">
      <w:pPr>
        <w:pStyle w:val="ListParagraph"/>
        <w:numPr>
          <w:ilvl w:val="0"/>
          <w:numId w:val="25"/>
        </w:numPr>
        <w:tabs>
          <w:tab w:val="left" w:pos="1276"/>
        </w:tabs>
        <w:ind w:left="851" w:firstLine="0"/>
        <w:jc w:val="left"/>
        <w:rPr>
          <w:rStyle w:val="hps"/>
        </w:rPr>
      </w:pPr>
      <w:r w:rsidRPr="00510DD9">
        <w:rPr>
          <w:rStyle w:val="hps"/>
        </w:rPr>
        <w:t>Kada galima tikėtis pasiekti nustatytus rezultatus?</w:t>
      </w:r>
    </w:p>
    <w:p w:rsidR="00E769ED" w:rsidRPr="00510DD9" w:rsidRDefault="00E769ED" w:rsidP="00106B2A">
      <w:pPr>
        <w:pStyle w:val="ListParagraph"/>
        <w:ind w:left="0" w:firstLine="720"/>
      </w:pPr>
      <w:r w:rsidRPr="00510DD9">
        <w:rPr>
          <w:rStyle w:val="hps"/>
        </w:rPr>
        <w:t xml:space="preserve">Dalis atsakymų priklauso ne tik nuo marketingo skyriaus, bet ir nuo finansų </w:t>
      </w:r>
      <w:r>
        <w:rPr>
          <w:rStyle w:val="hps"/>
        </w:rPr>
        <w:t>apskaitos rezultatų</w:t>
      </w:r>
      <w:r w:rsidRPr="00510DD9">
        <w:rPr>
          <w:rStyle w:val="hps"/>
        </w:rPr>
        <w:t xml:space="preserve">, tad norint pasiekti geriausių rezultatų visos įmonės mastu, </w:t>
      </w:r>
      <w:r>
        <w:rPr>
          <w:rStyle w:val="hps"/>
        </w:rPr>
        <w:t xml:space="preserve">skirtingos vadybos funkcijos ir jas atstovaujantys skyriai </w:t>
      </w:r>
      <w:r w:rsidRPr="00510DD9">
        <w:rPr>
          <w:rStyle w:val="hps"/>
        </w:rPr>
        <w:t>turi glaudžiai be</w:t>
      </w:r>
      <w:r>
        <w:rPr>
          <w:rStyle w:val="hps"/>
        </w:rPr>
        <w:t>n</w:t>
      </w:r>
      <w:r w:rsidRPr="00510DD9">
        <w:rPr>
          <w:rStyle w:val="hps"/>
        </w:rPr>
        <w:t xml:space="preserve">dradarbiauti. </w:t>
      </w:r>
    </w:p>
    <w:p w:rsidR="00E769ED" w:rsidRDefault="00E769ED" w:rsidP="00106B2A">
      <w:r w:rsidRPr="00510DD9">
        <w:tab/>
        <w:t xml:space="preserve">Taip </w:t>
      </w:r>
      <w:r w:rsidRPr="00510DD9">
        <w:rPr>
          <w:rStyle w:val="hps"/>
        </w:rPr>
        <w:t>pat</w:t>
      </w:r>
      <w:r w:rsidRPr="00510DD9">
        <w:t xml:space="preserve"> marketingo veiklos matavimo strategijos </w:t>
      </w:r>
      <w:r w:rsidRPr="00510DD9">
        <w:rPr>
          <w:rStyle w:val="hps"/>
        </w:rPr>
        <w:t>modelyje</w:t>
      </w:r>
      <w:r w:rsidRPr="00510DD9">
        <w:t xml:space="preserve"> turi būti numanomi </w:t>
      </w:r>
      <w:r w:rsidRPr="00510DD9">
        <w:rPr>
          <w:rStyle w:val="hps"/>
        </w:rPr>
        <w:t>šie</w:t>
      </w:r>
      <w:r w:rsidRPr="00510DD9">
        <w:t xml:space="preserve"> </w:t>
      </w:r>
      <w:r w:rsidRPr="00510DD9">
        <w:rPr>
          <w:rStyle w:val="hps"/>
        </w:rPr>
        <w:t>esminiai</w:t>
      </w:r>
      <w:r w:rsidRPr="00510DD9">
        <w:t xml:space="preserve"> </w:t>
      </w:r>
      <w:r w:rsidRPr="00510DD9">
        <w:rPr>
          <w:rStyle w:val="hps"/>
        </w:rPr>
        <w:t>elementai</w:t>
      </w:r>
      <w:r w:rsidRPr="00510DD9">
        <w:t>:</w:t>
      </w:r>
    </w:p>
    <w:p w:rsidR="00E769ED" w:rsidRPr="00510DD9" w:rsidRDefault="00E769ED" w:rsidP="009451EA">
      <w:pPr>
        <w:pStyle w:val="ListParagraph"/>
        <w:numPr>
          <w:ilvl w:val="0"/>
          <w:numId w:val="25"/>
        </w:numPr>
        <w:tabs>
          <w:tab w:val="left" w:pos="1276"/>
        </w:tabs>
        <w:ind w:left="851" w:firstLine="0"/>
        <w:jc w:val="left"/>
      </w:pPr>
      <w:r w:rsidRPr="00510DD9">
        <w:rPr>
          <w:rStyle w:val="hps"/>
        </w:rPr>
        <w:t>Rodikliai</w:t>
      </w:r>
      <w:r w:rsidRPr="00510DD9">
        <w:t xml:space="preserve">: </w:t>
      </w:r>
      <w:r w:rsidRPr="00510DD9">
        <w:rPr>
          <w:rStyle w:val="hps"/>
        </w:rPr>
        <w:t>kas turėtų</w:t>
      </w:r>
      <w:r w:rsidRPr="00510DD9">
        <w:t xml:space="preserve"> </w:t>
      </w:r>
      <w:r w:rsidRPr="00510DD9">
        <w:rPr>
          <w:rStyle w:val="hps"/>
        </w:rPr>
        <w:t>būti įvertinta</w:t>
      </w:r>
      <w:r w:rsidRPr="00510DD9">
        <w:t xml:space="preserve">. </w:t>
      </w:r>
      <w:r w:rsidRPr="00510DD9">
        <w:rPr>
          <w:rStyle w:val="hps"/>
        </w:rPr>
        <w:t>Kai</w:t>
      </w:r>
      <w:r w:rsidRPr="00510DD9">
        <w:t xml:space="preserve"> </w:t>
      </w:r>
      <w:r w:rsidRPr="00510DD9">
        <w:rPr>
          <w:rStyle w:val="hps"/>
        </w:rPr>
        <w:t>kurie rodikliai</w:t>
      </w:r>
      <w:r w:rsidRPr="00510DD9">
        <w:t xml:space="preserve"> </w:t>
      </w:r>
      <w:r w:rsidRPr="00510DD9">
        <w:rPr>
          <w:rStyle w:val="hps"/>
        </w:rPr>
        <w:t>yra</w:t>
      </w:r>
      <w:r w:rsidRPr="00510DD9">
        <w:t xml:space="preserve"> tiesioginiai matavimo rodikliai, kaip tiesioginės marketingo kampanijos </w:t>
      </w:r>
      <w:r w:rsidRPr="00510DD9">
        <w:rPr>
          <w:rStyle w:val="hps"/>
        </w:rPr>
        <w:t>reagavimo</w:t>
      </w:r>
      <w:r w:rsidRPr="00510DD9">
        <w:t xml:space="preserve"> </w:t>
      </w:r>
      <w:r w:rsidRPr="00510DD9">
        <w:rPr>
          <w:rStyle w:val="hps"/>
        </w:rPr>
        <w:t>ir atsako</w:t>
      </w:r>
      <w:r w:rsidRPr="00510DD9">
        <w:t xml:space="preserve"> </w:t>
      </w:r>
      <w:r w:rsidRPr="00510DD9">
        <w:rPr>
          <w:rStyle w:val="hps"/>
        </w:rPr>
        <w:t>lygiai</w:t>
      </w:r>
      <w:r w:rsidRPr="00510DD9">
        <w:t xml:space="preserve">,  </w:t>
      </w:r>
      <w:r w:rsidRPr="00510DD9">
        <w:rPr>
          <w:rStyle w:val="hps"/>
        </w:rPr>
        <w:t>kiti gali</w:t>
      </w:r>
      <w:r w:rsidRPr="00510DD9">
        <w:t xml:space="preserve"> </w:t>
      </w:r>
      <w:r w:rsidRPr="00510DD9">
        <w:rPr>
          <w:rStyle w:val="hps"/>
        </w:rPr>
        <w:t>būti gaunami</w:t>
      </w:r>
      <w:r w:rsidRPr="00510DD9">
        <w:t xml:space="preserve"> </w:t>
      </w:r>
      <w:r w:rsidRPr="00510DD9">
        <w:rPr>
          <w:rStyle w:val="hps"/>
        </w:rPr>
        <w:t>arba</w:t>
      </w:r>
      <w:r w:rsidRPr="00510DD9">
        <w:t xml:space="preserve"> </w:t>
      </w:r>
      <w:r w:rsidRPr="00510DD9">
        <w:rPr>
          <w:rStyle w:val="hps"/>
        </w:rPr>
        <w:t>modeliuojami, kaip</w:t>
      </w:r>
      <w:r w:rsidRPr="00510DD9">
        <w:t xml:space="preserve"> </w:t>
      </w:r>
      <w:r w:rsidRPr="00510DD9">
        <w:rPr>
          <w:rStyle w:val="hps"/>
        </w:rPr>
        <w:t>klientų pasitenkinimas</w:t>
      </w:r>
      <w:r w:rsidRPr="00510DD9">
        <w:t>.</w:t>
      </w:r>
    </w:p>
    <w:p w:rsidR="00E769ED" w:rsidRDefault="00E769ED" w:rsidP="009451EA">
      <w:pPr>
        <w:pStyle w:val="ListParagraph"/>
        <w:numPr>
          <w:ilvl w:val="0"/>
          <w:numId w:val="25"/>
        </w:numPr>
        <w:tabs>
          <w:tab w:val="left" w:pos="1276"/>
        </w:tabs>
        <w:ind w:left="851" w:firstLine="0"/>
        <w:jc w:val="left"/>
      </w:pPr>
      <w:r w:rsidRPr="00510DD9">
        <w:rPr>
          <w:rStyle w:val="hps"/>
        </w:rPr>
        <w:t>Duomenys</w:t>
      </w:r>
      <w:r w:rsidRPr="00510DD9">
        <w:t xml:space="preserve">: </w:t>
      </w:r>
      <w:r w:rsidRPr="00510DD9">
        <w:rPr>
          <w:rStyle w:val="hps"/>
        </w:rPr>
        <w:t>kaip</w:t>
      </w:r>
      <w:r w:rsidRPr="00510DD9">
        <w:t xml:space="preserve"> </w:t>
      </w:r>
      <w:r w:rsidRPr="00510DD9">
        <w:rPr>
          <w:rStyle w:val="hps"/>
        </w:rPr>
        <w:t>bus</w:t>
      </w:r>
      <w:r w:rsidRPr="00510DD9">
        <w:t xml:space="preserve"> </w:t>
      </w:r>
      <w:r w:rsidRPr="00510DD9">
        <w:rPr>
          <w:rStyle w:val="hps"/>
        </w:rPr>
        <w:t>renkami</w:t>
      </w:r>
      <w:r w:rsidRPr="00510DD9">
        <w:t xml:space="preserve"> </w:t>
      </w:r>
      <w:r w:rsidRPr="00510DD9">
        <w:rPr>
          <w:rStyle w:val="hps"/>
        </w:rPr>
        <w:t>būtini</w:t>
      </w:r>
      <w:r w:rsidRPr="00510DD9">
        <w:t xml:space="preserve"> </w:t>
      </w:r>
      <w:r w:rsidRPr="00510DD9">
        <w:rPr>
          <w:rStyle w:val="hps"/>
        </w:rPr>
        <w:t>faktai</w:t>
      </w:r>
      <w:r w:rsidRPr="00510DD9">
        <w:t xml:space="preserve">, kokiu </w:t>
      </w:r>
      <w:r w:rsidRPr="00510DD9">
        <w:rPr>
          <w:rStyle w:val="hps"/>
        </w:rPr>
        <w:t>formatu</w:t>
      </w:r>
      <w:r w:rsidRPr="00510DD9">
        <w:t xml:space="preserve"> </w:t>
      </w:r>
      <w:r w:rsidRPr="00510DD9">
        <w:rPr>
          <w:rStyle w:val="hps"/>
        </w:rPr>
        <w:t>ir kas</w:t>
      </w:r>
      <w:r w:rsidRPr="00510DD9">
        <w:t xml:space="preserve"> </w:t>
      </w:r>
      <w:r w:rsidRPr="00510DD9">
        <w:rPr>
          <w:rStyle w:val="hps"/>
        </w:rPr>
        <w:t>yra atsakingas už</w:t>
      </w:r>
      <w:r>
        <w:t xml:space="preserve"> šių duomenų surinkimą..</w:t>
      </w:r>
    </w:p>
    <w:p w:rsidR="00E769ED" w:rsidRDefault="00E769ED" w:rsidP="009451EA">
      <w:pPr>
        <w:pStyle w:val="ListParagraph"/>
        <w:numPr>
          <w:ilvl w:val="0"/>
          <w:numId w:val="25"/>
        </w:numPr>
        <w:tabs>
          <w:tab w:val="left" w:pos="1276"/>
        </w:tabs>
        <w:ind w:left="851" w:firstLine="0"/>
        <w:jc w:val="left"/>
      </w:pPr>
      <w:r w:rsidRPr="00510DD9">
        <w:rPr>
          <w:rStyle w:val="hps"/>
        </w:rPr>
        <w:t>Tikslas:</w:t>
      </w:r>
      <w:r w:rsidRPr="00510DD9">
        <w:t xml:space="preserve"> </w:t>
      </w:r>
      <w:r w:rsidRPr="00510DD9">
        <w:rPr>
          <w:rStyle w:val="hps"/>
        </w:rPr>
        <w:t>ateities</w:t>
      </w:r>
      <w:r w:rsidRPr="00510DD9">
        <w:t xml:space="preserve"> veiksmų </w:t>
      </w:r>
      <w:r w:rsidRPr="00510DD9">
        <w:rPr>
          <w:rStyle w:val="hps"/>
        </w:rPr>
        <w:t>planuojamas</w:t>
      </w:r>
      <w:r w:rsidRPr="00510DD9">
        <w:t xml:space="preserve"> lygis </w:t>
      </w:r>
      <w:r w:rsidRPr="00510DD9">
        <w:rPr>
          <w:rStyle w:val="hps"/>
        </w:rPr>
        <w:t>per nustatytą laikotarpį</w:t>
      </w:r>
      <w:r w:rsidRPr="00510DD9">
        <w:t>.</w:t>
      </w:r>
    </w:p>
    <w:p w:rsidR="00E769ED" w:rsidRPr="00510DD9" w:rsidRDefault="00E769ED" w:rsidP="009451EA">
      <w:pPr>
        <w:pStyle w:val="ListParagraph"/>
        <w:numPr>
          <w:ilvl w:val="0"/>
          <w:numId w:val="25"/>
        </w:numPr>
        <w:tabs>
          <w:tab w:val="left" w:pos="1276"/>
        </w:tabs>
        <w:ind w:left="851" w:firstLine="0"/>
        <w:jc w:val="left"/>
      </w:pPr>
      <w:r w:rsidRPr="00510DD9">
        <w:rPr>
          <w:rStyle w:val="hps"/>
        </w:rPr>
        <w:t>Rezultatai</w:t>
      </w:r>
      <w:r w:rsidRPr="00510DD9">
        <w:t xml:space="preserve">: </w:t>
      </w:r>
      <w:r w:rsidRPr="00510DD9">
        <w:rPr>
          <w:rStyle w:val="hps"/>
        </w:rPr>
        <w:t>faktinis</w:t>
      </w:r>
      <w:r w:rsidRPr="00510DD9">
        <w:t xml:space="preserve"> </w:t>
      </w:r>
      <w:r w:rsidRPr="00510DD9">
        <w:rPr>
          <w:rStyle w:val="hps"/>
        </w:rPr>
        <w:t>lygis</w:t>
      </w:r>
      <w:r w:rsidRPr="00510DD9">
        <w:t xml:space="preserve">, </w:t>
      </w:r>
      <w:r w:rsidRPr="00510DD9">
        <w:rPr>
          <w:rStyle w:val="hps"/>
        </w:rPr>
        <w:t>pasiektas</w:t>
      </w:r>
      <w:r w:rsidRPr="00510DD9">
        <w:t xml:space="preserve"> </w:t>
      </w:r>
      <w:r w:rsidRPr="00510DD9">
        <w:rPr>
          <w:rStyle w:val="hps"/>
        </w:rPr>
        <w:t>per</w:t>
      </w:r>
      <w:r w:rsidRPr="00510DD9">
        <w:t xml:space="preserve"> </w:t>
      </w:r>
      <w:r w:rsidRPr="00510DD9">
        <w:rPr>
          <w:rStyle w:val="hps"/>
        </w:rPr>
        <w:t>nustatytą laikotarpį</w:t>
      </w:r>
      <w:r w:rsidRPr="00510DD9">
        <w:t>.</w:t>
      </w:r>
      <w:r w:rsidRPr="00510DD9">
        <w:br/>
      </w:r>
      <w:r w:rsidRPr="00510DD9">
        <w:tab/>
        <w:t xml:space="preserve">Šie elementai </w:t>
      </w:r>
      <w:r w:rsidRPr="00510DD9">
        <w:rPr>
          <w:rStyle w:val="hps"/>
        </w:rPr>
        <w:t>turi</w:t>
      </w:r>
      <w:r w:rsidRPr="00510DD9">
        <w:t xml:space="preserve"> </w:t>
      </w:r>
      <w:r w:rsidRPr="00510DD9">
        <w:rPr>
          <w:rStyle w:val="hps"/>
        </w:rPr>
        <w:t>būti</w:t>
      </w:r>
      <w:r w:rsidRPr="00510DD9">
        <w:t xml:space="preserve"> </w:t>
      </w:r>
      <w:r w:rsidRPr="00510DD9">
        <w:rPr>
          <w:rStyle w:val="hps"/>
        </w:rPr>
        <w:t>aptarti</w:t>
      </w:r>
      <w:r w:rsidRPr="00510DD9">
        <w:t xml:space="preserve"> </w:t>
      </w:r>
      <w:r w:rsidRPr="00510DD9">
        <w:rPr>
          <w:rStyle w:val="hps"/>
        </w:rPr>
        <w:t>ir</w:t>
      </w:r>
      <w:r w:rsidRPr="00510DD9">
        <w:t xml:space="preserve"> turi būti </w:t>
      </w:r>
      <w:r w:rsidRPr="00510DD9">
        <w:rPr>
          <w:rStyle w:val="hps"/>
        </w:rPr>
        <w:t>susitarta dėl</w:t>
      </w:r>
      <w:r w:rsidRPr="00510DD9">
        <w:t xml:space="preserve"> </w:t>
      </w:r>
      <w:r w:rsidRPr="00510DD9">
        <w:rPr>
          <w:rStyle w:val="hps"/>
        </w:rPr>
        <w:t xml:space="preserve">kiekvieno modelio </w:t>
      </w:r>
      <w:r w:rsidRPr="00510DD9">
        <w:t>procesų</w:t>
      </w:r>
      <w:r w:rsidRPr="00510DD9">
        <w:rPr>
          <w:rStyle w:val="hps"/>
        </w:rPr>
        <w:t xml:space="preserve"> žingsnio</w:t>
      </w:r>
      <w:r w:rsidRPr="00510DD9">
        <w:t>.</w:t>
      </w:r>
    </w:p>
    <w:p w:rsidR="00E769ED" w:rsidRPr="00510DD9" w:rsidRDefault="00E769ED" w:rsidP="00106B2A">
      <w:pPr>
        <w:rPr>
          <w:rStyle w:val="hps"/>
        </w:rPr>
      </w:pPr>
      <w:r w:rsidRPr="00510DD9">
        <w:tab/>
      </w:r>
      <w:r>
        <w:t>N</w:t>
      </w:r>
      <w:r w:rsidRPr="00510DD9">
        <w:t xml:space="preserve">orint tiksliai atsirinkti tinkamas priemones ar rodiklius marketingo veiklai įvertinti, būtina </w:t>
      </w:r>
      <w:r w:rsidRPr="00510DD9">
        <w:rPr>
          <w:rStyle w:val="hps"/>
        </w:rPr>
        <w:t>užtikrinti</w:t>
      </w:r>
      <w:r w:rsidRPr="00510DD9">
        <w:t xml:space="preserve"> jų atitikimą tiks</w:t>
      </w:r>
      <w:r w:rsidRPr="00510DD9">
        <w:rPr>
          <w:rStyle w:val="atn"/>
        </w:rPr>
        <w:t>lams</w:t>
      </w:r>
      <w:r w:rsidRPr="00510DD9">
        <w:t xml:space="preserve">. Toliau yra pateikiamas </w:t>
      </w:r>
      <w:r w:rsidRPr="00510DD9">
        <w:rPr>
          <w:rStyle w:val="hps"/>
        </w:rPr>
        <w:t>kontrolinis sąrašas</w:t>
      </w:r>
      <w:r w:rsidRPr="00510DD9">
        <w:t xml:space="preserve">, </w:t>
      </w:r>
      <w:r w:rsidRPr="00510DD9">
        <w:rPr>
          <w:rStyle w:val="hps"/>
        </w:rPr>
        <w:t>siekiant</w:t>
      </w:r>
      <w:r w:rsidRPr="00510DD9">
        <w:t xml:space="preserve"> </w:t>
      </w:r>
      <w:r w:rsidRPr="00510DD9">
        <w:rPr>
          <w:rStyle w:val="hps"/>
        </w:rPr>
        <w:t>parengti</w:t>
      </w:r>
      <w:r w:rsidRPr="00510DD9">
        <w:t xml:space="preserve"> įvertinimo </w:t>
      </w:r>
      <w:r w:rsidRPr="00510DD9">
        <w:rPr>
          <w:rStyle w:val="hps"/>
        </w:rPr>
        <w:t>strategiją, kuri</w:t>
      </w:r>
      <w:r w:rsidRPr="00510DD9">
        <w:t xml:space="preserve"> </w:t>
      </w:r>
      <w:r w:rsidRPr="00510DD9">
        <w:rPr>
          <w:rStyle w:val="hps"/>
        </w:rPr>
        <w:t>užtikrina patikimą</w:t>
      </w:r>
      <w:r w:rsidRPr="00510DD9">
        <w:t xml:space="preserve"> </w:t>
      </w:r>
      <w:r w:rsidRPr="00510DD9">
        <w:rPr>
          <w:rStyle w:val="hps"/>
        </w:rPr>
        <w:t>valdymo sprendimų</w:t>
      </w:r>
      <w:r w:rsidRPr="00510DD9">
        <w:t xml:space="preserve"> </w:t>
      </w:r>
      <w:r w:rsidRPr="00510DD9">
        <w:rPr>
          <w:rStyle w:val="hps"/>
        </w:rPr>
        <w:t>informaciją:</w:t>
      </w:r>
    </w:p>
    <w:p w:rsidR="00E769ED" w:rsidRPr="00510DD9" w:rsidRDefault="00E769ED" w:rsidP="009451EA">
      <w:pPr>
        <w:pStyle w:val="ListParagraph"/>
        <w:numPr>
          <w:ilvl w:val="0"/>
          <w:numId w:val="17"/>
        </w:numPr>
        <w:tabs>
          <w:tab w:val="left" w:pos="1276"/>
        </w:tabs>
        <w:ind w:left="0" w:firstLine="851"/>
      </w:pPr>
      <w:r w:rsidRPr="00510DD9">
        <w:t xml:space="preserve">Svarbu tinkamai įvertinti </w:t>
      </w:r>
      <w:r w:rsidRPr="00510DD9">
        <w:rPr>
          <w:rStyle w:val="hps"/>
        </w:rPr>
        <w:t>koreliaciją</w:t>
      </w:r>
      <w:r w:rsidRPr="00510DD9">
        <w:t xml:space="preserve">, pavyzdžiui, </w:t>
      </w:r>
      <w:r w:rsidRPr="00510DD9">
        <w:rPr>
          <w:rStyle w:val="hps"/>
        </w:rPr>
        <w:t>koreliacija</w:t>
      </w:r>
      <w:r w:rsidRPr="00510DD9">
        <w:t xml:space="preserve"> </w:t>
      </w:r>
      <w:r w:rsidRPr="00510DD9">
        <w:rPr>
          <w:rStyle w:val="hps"/>
        </w:rPr>
        <w:t>tarp</w:t>
      </w:r>
      <w:r w:rsidRPr="00510DD9">
        <w:t xml:space="preserve"> </w:t>
      </w:r>
      <w:r w:rsidRPr="00510DD9">
        <w:rPr>
          <w:rStyle w:val="hps"/>
        </w:rPr>
        <w:t>prekės ženklo</w:t>
      </w:r>
      <w:r w:rsidRPr="00510DD9">
        <w:t xml:space="preserve"> charakteristikų</w:t>
      </w:r>
      <w:r w:rsidRPr="00510DD9">
        <w:rPr>
          <w:rStyle w:val="hps"/>
        </w:rPr>
        <w:t xml:space="preserve"> ir</w:t>
      </w:r>
      <w:r w:rsidRPr="00510DD9">
        <w:t xml:space="preserve"> kampanijos </w:t>
      </w:r>
      <w:r w:rsidRPr="00510DD9">
        <w:rPr>
          <w:rStyle w:val="hps"/>
        </w:rPr>
        <w:t>poveikio</w:t>
      </w:r>
      <w:r w:rsidRPr="00510DD9">
        <w:t xml:space="preserve"> </w:t>
      </w:r>
      <w:r w:rsidRPr="00510DD9">
        <w:rPr>
          <w:rStyle w:val="hps"/>
        </w:rPr>
        <w:t>dažnai</w:t>
      </w:r>
      <w:r w:rsidRPr="00510DD9">
        <w:t xml:space="preserve"> </w:t>
      </w:r>
      <w:r w:rsidRPr="00510DD9">
        <w:rPr>
          <w:rStyle w:val="hps"/>
        </w:rPr>
        <w:t>naudojama</w:t>
      </w:r>
      <w:r w:rsidRPr="00510DD9">
        <w:t xml:space="preserve"> </w:t>
      </w:r>
      <w:r w:rsidRPr="00510DD9">
        <w:rPr>
          <w:rStyle w:val="hps"/>
        </w:rPr>
        <w:t>kaip</w:t>
      </w:r>
      <w:r w:rsidRPr="00510DD9">
        <w:t xml:space="preserve"> </w:t>
      </w:r>
      <w:r w:rsidRPr="00510DD9">
        <w:rPr>
          <w:rStyle w:val="hps"/>
        </w:rPr>
        <w:t>priemonė prekės ženklo efektyvumo įvertinimui</w:t>
      </w:r>
      <w:r w:rsidRPr="00510DD9">
        <w:t xml:space="preserve">, tačiau ryšys gali būti netikslus dėl </w:t>
      </w:r>
      <w:r w:rsidRPr="00510DD9">
        <w:rPr>
          <w:rStyle w:val="hps"/>
        </w:rPr>
        <w:t>kitų veiksnių, kaip</w:t>
      </w:r>
      <w:r w:rsidRPr="00510DD9">
        <w:t xml:space="preserve">, </w:t>
      </w:r>
      <w:r w:rsidRPr="00510DD9">
        <w:rPr>
          <w:rStyle w:val="hps"/>
        </w:rPr>
        <w:t>pavyzdžiui,</w:t>
      </w:r>
      <w:r w:rsidRPr="00510DD9">
        <w:t xml:space="preserve"> </w:t>
      </w:r>
      <w:r w:rsidRPr="00510DD9">
        <w:rPr>
          <w:rStyle w:val="hps"/>
        </w:rPr>
        <w:t>sezoniškum</w:t>
      </w:r>
      <w:r>
        <w:rPr>
          <w:rStyle w:val="hps"/>
        </w:rPr>
        <w:t>o</w:t>
      </w:r>
      <w:r w:rsidRPr="00510DD9">
        <w:t>.</w:t>
      </w:r>
    </w:p>
    <w:p w:rsidR="00E769ED" w:rsidRPr="00510DD9" w:rsidRDefault="00E769ED" w:rsidP="009451EA">
      <w:pPr>
        <w:pStyle w:val="ListParagraph"/>
        <w:numPr>
          <w:ilvl w:val="0"/>
          <w:numId w:val="17"/>
        </w:numPr>
        <w:tabs>
          <w:tab w:val="left" w:pos="1276"/>
        </w:tabs>
        <w:ind w:left="0" w:firstLine="851"/>
        <w:rPr>
          <w:lang w:eastAsia="lt-LT"/>
        </w:rPr>
      </w:pPr>
      <w:r w:rsidRPr="00510DD9">
        <w:rPr>
          <w:lang w:eastAsia="lt-LT"/>
        </w:rPr>
        <w:t>Nėra vienos priemonės, kuri bendrai įvertintų marketingo veiklos rezultatus, tačiau vadovai turi stengtis pagrindinių priemonių skaičių sumažinti iki minimumo, kad kiekvienas tikslas turėtų savo matavimo priemones ar rodiklius.</w:t>
      </w:r>
    </w:p>
    <w:p w:rsidR="00E769ED" w:rsidRPr="00510DD9" w:rsidRDefault="00E769ED" w:rsidP="009451EA">
      <w:pPr>
        <w:pStyle w:val="ListParagraph"/>
        <w:numPr>
          <w:ilvl w:val="0"/>
          <w:numId w:val="17"/>
        </w:numPr>
        <w:tabs>
          <w:tab w:val="left" w:pos="1276"/>
        </w:tabs>
        <w:ind w:left="0" w:firstLine="851"/>
        <w:rPr>
          <w:rStyle w:val="hps"/>
        </w:rPr>
      </w:pPr>
      <w:r w:rsidRPr="00510DD9">
        <w:t xml:space="preserve">Marketingo specialistai neturėtų </w:t>
      </w:r>
      <w:r w:rsidRPr="00510DD9">
        <w:rPr>
          <w:rStyle w:val="hps"/>
        </w:rPr>
        <w:t>dėmesio sutelkti vien į</w:t>
      </w:r>
      <w:r w:rsidRPr="00510DD9">
        <w:t xml:space="preserve"> </w:t>
      </w:r>
      <w:r w:rsidRPr="00510DD9">
        <w:rPr>
          <w:rStyle w:val="hps"/>
        </w:rPr>
        <w:t>tarpines</w:t>
      </w:r>
      <w:r w:rsidRPr="00510DD9">
        <w:t xml:space="preserve"> </w:t>
      </w:r>
      <w:r w:rsidRPr="00510DD9">
        <w:rPr>
          <w:rStyle w:val="hps"/>
        </w:rPr>
        <w:t>priemones</w:t>
      </w:r>
      <w:r w:rsidRPr="00510DD9">
        <w:t xml:space="preserve">. </w:t>
      </w:r>
      <w:r w:rsidRPr="00510DD9">
        <w:rPr>
          <w:rStyle w:val="hps"/>
        </w:rPr>
        <w:t>Marketingo</w:t>
      </w:r>
      <w:r w:rsidRPr="00510DD9">
        <w:t xml:space="preserve"> </w:t>
      </w:r>
      <w:r w:rsidRPr="00510DD9">
        <w:rPr>
          <w:rStyle w:val="hps"/>
        </w:rPr>
        <w:t>poveikis</w:t>
      </w:r>
      <w:r w:rsidRPr="00510DD9">
        <w:t xml:space="preserve"> </w:t>
      </w:r>
      <w:r w:rsidRPr="00510DD9">
        <w:rPr>
          <w:rStyle w:val="hps"/>
        </w:rPr>
        <w:t>yra pernelyg</w:t>
      </w:r>
      <w:r w:rsidRPr="00510DD9">
        <w:t xml:space="preserve"> </w:t>
      </w:r>
      <w:r w:rsidRPr="00510DD9">
        <w:rPr>
          <w:rStyle w:val="hps"/>
        </w:rPr>
        <w:t>dažnai</w:t>
      </w:r>
      <w:r w:rsidRPr="00510DD9">
        <w:t xml:space="preserve"> matuojamas pagal sąmoningumo, įsitikinimų, </w:t>
      </w:r>
      <w:r w:rsidRPr="00510DD9">
        <w:rPr>
          <w:rStyle w:val="hps"/>
        </w:rPr>
        <w:t>požiūrių</w:t>
      </w:r>
      <w:r w:rsidRPr="00510DD9">
        <w:t xml:space="preserve">, </w:t>
      </w:r>
      <w:r w:rsidRPr="00510DD9">
        <w:rPr>
          <w:rStyle w:val="hps"/>
        </w:rPr>
        <w:t>ketinimų pokytį</w:t>
      </w:r>
      <w:r w:rsidRPr="00510DD9">
        <w:t xml:space="preserve"> ir kt. Tačiau tai - tarpinės priemonės, kurios negali parodyti, ar </w:t>
      </w:r>
      <w:r w:rsidRPr="00510DD9">
        <w:rPr>
          <w:rStyle w:val="hps"/>
        </w:rPr>
        <w:t>pokyčiai</w:t>
      </w:r>
      <w:r w:rsidRPr="00510DD9">
        <w:t xml:space="preserve"> </w:t>
      </w:r>
      <w:r w:rsidRPr="00510DD9">
        <w:rPr>
          <w:rStyle w:val="hps"/>
        </w:rPr>
        <w:t>turėjo įtakos</w:t>
      </w:r>
      <w:r w:rsidRPr="00510DD9">
        <w:t xml:space="preserve"> </w:t>
      </w:r>
      <w:r w:rsidRPr="00510DD9">
        <w:rPr>
          <w:rStyle w:val="hps"/>
        </w:rPr>
        <w:t>faktiniams pirkimams</w:t>
      </w:r>
      <w:r w:rsidRPr="00510DD9">
        <w:t xml:space="preserve">, </w:t>
      </w:r>
      <w:r w:rsidRPr="00510DD9">
        <w:rPr>
          <w:rStyle w:val="hps"/>
        </w:rPr>
        <w:t>ar</w:t>
      </w:r>
      <w:r w:rsidRPr="00510DD9">
        <w:t xml:space="preserve"> pakito dėl </w:t>
      </w:r>
      <w:r>
        <w:t xml:space="preserve">vartotojų elgsenos pokyčių. </w:t>
      </w:r>
      <w:r w:rsidRPr="00510DD9">
        <w:t xml:space="preserve">Tačiau tikrasis marketingo </w:t>
      </w:r>
      <w:r w:rsidRPr="00510DD9">
        <w:rPr>
          <w:rStyle w:val="hps"/>
        </w:rPr>
        <w:t>tikslas</w:t>
      </w:r>
      <w:r w:rsidRPr="00510DD9">
        <w:t xml:space="preserve"> </w:t>
      </w:r>
      <w:r w:rsidRPr="00510DD9">
        <w:rPr>
          <w:rStyle w:val="hps"/>
        </w:rPr>
        <w:t>yra pakeisti</w:t>
      </w:r>
      <w:r w:rsidRPr="00510DD9">
        <w:t xml:space="preserve"> </w:t>
      </w:r>
      <w:r w:rsidRPr="00510DD9">
        <w:rPr>
          <w:rStyle w:val="hps"/>
        </w:rPr>
        <w:t>žmonių elgesį</w:t>
      </w:r>
      <w:r w:rsidRPr="00510DD9">
        <w:t xml:space="preserve">, todėl </w:t>
      </w:r>
      <w:r w:rsidRPr="00510DD9">
        <w:rPr>
          <w:rStyle w:val="hps"/>
        </w:rPr>
        <w:t>rodikliai turėtų</w:t>
      </w:r>
      <w:r w:rsidRPr="00510DD9">
        <w:t xml:space="preserve"> nurodyti </w:t>
      </w:r>
      <w:r w:rsidRPr="00510DD9">
        <w:rPr>
          <w:rStyle w:val="hps"/>
        </w:rPr>
        <w:t>faktiškus</w:t>
      </w:r>
      <w:r w:rsidRPr="00510DD9">
        <w:t xml:space="preserve"> pokyčius. </w:t>
      </w:r>
    </w:p>
    <w:p w:rsidR="00E769ED" w:rsidRPr="00510DD9" w:rsidRDefault="00E769ED" w:rsidP="009451EA">
      <w:pPr>
        <w:pStyle w:val="ListParagraph"/>
        <w:numPr>
          <w:ilvl w:val="0"/>
          <w:numId w:val="17"/>
        </w:numPr>
        <w:tabs>
          <w:tab w:val="left" w:pos="1276"/>
        </w:tabs>
        <w:ind w:left="0" w:firstLine="851"/>
      </w:pPr>
      <w:r w:rsidRPr="00510DD9">
        <w:lastRenderedPageBreak/>
        <w:t xml:space="preserve">Svarbu būti </w:t>
      </w:r>
      <w:r w:rsidRPr="00510DD9">
        <w:rPr>
          <w:rStyle w:val="hps"/>
        </w:rPr>
        <w:t>orientuotiems į rinką.</w:t>
      </w:r>
      <w:r w:rsidRPr="00510DD9">
        <w:t xml:space="preserve"> </w:t>
      </w:r>
      <w:r w:rsidRPr="00510DD9">
        <w:rPr>
          <w:rStyle w:val="hps"/>
        </w:rPr>
        <w:t>Rinkos dalis yra</w:t>
      </w:r>
      <w:r w:rsidRPr="00510DD9">
        <w:t xml:space="preserve"> vienas iš </w:t>
      </w:r>
      <w:r w:rsidRPr="00510DD9">
        <w:rPr>
          <w:rStyle w:val="hps"/>
        </w:rPr>
        <w:t>pagrindinių rodiklių,</w:t>
      </w:r>
      <w:r w:rsidRPr="00510DD9">
        <w:t xml:space="preserve"> </w:t>
      </w:r>
      <w:r w:rsidRPr="00510DD9">
        <w:rPr>
          <w:rStyle w:val="hps"/>
        </w:rPr>
        <w:t>vertinant</w:t>
      </w:r>
      <w:r w:rsidRPr="00510DD9">
        <w:t xml:space="preserve"> marketingo </w:t>
      </w:r>
      <w:r w:rsidRPr="00510DD9">
        <w:rPr>
          <w:rStyle w:val="hps"/>
        </w:rPr>
        <w:t>efektyvumą</w:t>
      </w:r>
      <w:r w:rsidRPr="00510DD9">
        <w:t xml:space="preserve">. </w:t>
      </w:r>
      <w:r w:rsidRPr="00510DD9">
        <w:rPr>
          <w:rStyle w:val="hps"/>
        </w:rPr>
        <w:t>Tačiau</w:t>
      </w:r>
      <w:r w:rsidRPr="00510DD9">
        <w:t xml:space="preserve">, atskirai </w:t>
      </w:r>
      <w:r w:rsidRPr="00510DD9">
        <w:rPr>
          <w:rStyle w:val="hps"/>
        </w:rPr>
        <w:t>kiekvieno segmento</w:t>
      </w:r>
      <w:r w:rsidRPr="00510DD9">
        <w:t xml:space="preserve"> </w:t>
      </w:r>
      <w:r w:rsidRPr="00510DD9">
        <w:rPr>
          <w:rStyle w:val="hps"/>
        </w:rPr>
        <w:t>rinkos dalies rodikliai</w:t>
      </w:r>
      <w:r w:rsidRPr="00510DD9">
        <w:t xml:space="preserve"> </w:t>
      </w:r>
      <w:r w:rsidRPr="00510DD9">
        <w:rPr>
          <w:rStyle w:val="hps"/>
        </w:rPr>
        <w:t>yra kur kas naudingesni nei bendros</w:t>
      </w:r>
      <w:r w:rsidRPr="00510DD9">
        <w:t xml:space="preserve"> </w:t>
      </w:r>
      <w:r w:rsidRPr="00510DD9">
        <w:rPr>
          <w:rStyle w:val="hps"/>
        </w:rPr>
        <w:t>rinkos</w:t>
      </w:r>
      <w:r w:rsidRPr="00510DD9">
        <w:t xml:space="preserve"> </w:t>
      </w:r>
      <w:r w:rsidRPr="00510DD9">
        <w:rPr>
          <w:rStyle w:val="hps"/>
        </w:rPr>
        <w:t>dalies rodiklis</w:t>
      </w:r>
      <w:r w:rsidRPr="00510DD9">
        <w:t xml:space="preserve">, kadangi pastarasis </w:t>
      </w:r>
      <w:r w:rsidRPr="00510DD9">
        <w:rPr>
          <w:rStyle w:val="hps"/>
        </w:rPr>
        <w:t>nepadeda</w:t>
      </w:r>
      <w:r w:rsidRPr="00510DD9">
        <w:t xml:space="preserve"> </w:t>
      </w:r>
      <w:r w:rsidRPr="00510DD9">
        <w:rPr>
          <w:rStyle w:val="hps"/>
        </w:rPr>
        <w:t>įvertinti, ar</w:t>
      </w:r>
      <w:r w:rsidRPr="00510DD9">
        <w:br/>
        <w:t xml:space="preserve">apibrėžta </w:t>
      </w:r>
      <w:r w:rsidRPr="00510DD9">
        <w:rPr>
          <w:rStyle w:val="hps"/>
        </w:rPr>
        <w:t>strategija turi įtakos</w:t>
      </w:r>
      <w:r w:rsidRPr="00510DD9">
        <w:t xml:space="preserve"> </w:t>
      </w:r>
      <w:r w:rsidRPr="00510DD9">
        <w:rPr>
          <w:rStyle w:val="hps"/>
        </w:rPr>
        <w:t>vartotojų grupių elgesiui į kuriuos</w:t>
      </w:r>
      <w:r w:rsidRPr="00510DD9">
        <w:t xml:space="preserve"> </w:t>
      </w:r>
      <w:r w:rsidRPr="00510DD9">
        <w:rPr>
          <w:rStyle w:val="hps"/>
        </w:rPr>
        <w:t>yra orientuota</w:t>
      </w:r>
      <w:r w:rsidRPr="00510DD9">
        <w:t xml:space="preserve"> </w:t>
      </w:r>
      <w:r>
        <w:t>marketingo strategija</w:t>
      </w:r>
      <w:r w:rsidRPr="00510DD9">
        <w:t xml:space="preserve">. </w:t>
      </w:r>
      <w:r w:rsidRPr="00510DD9">
        <w:rPr>
          <w:rStyle w:val="hps"/>
        </w:rPr>
        <w:t>Dėmesys</w:t>
      </w:r>
      <w:r w:rsidRPr="00510DD9">
        <w:t xml:space="preserve"> </w:t>
      </w:r>
      <w:r w:rsidRPr="00510DD9">
        <w:rPr>
          <w:rStyle w:val="hps"/>
        </w:rPr>
        <w:t>rinkos dalies rodiklio skaičiavimui t</w:t>
      </w:r>
      <w:r w:rsidRPr="00510DD9">
        <w:t xml:space="preserve">aip pat </w:t>
      </w:r>
      <w:r w:rsidRPr="00510DD9">
        <w:rPr>
          <w:rStyle w:val="hps"/>
        </w:rPr>
        <w:t>reiškia</w:t>
      </w:r>
      <w:r w:rsidRPr="00510DD9">
        <w:t xml:space="preserve">, </w:t>
      </w:r>
      <w:r w:rsidRPr="00510DD9">
        <w:rPr>
          <w:rStyle w:val="hps"/>
        </w:rPr>
        <w:t>kad</w:t>
      </w:r>
      <w:r w:rsidRPr="00510DD9">
        <w:t xml:space="preserve"> </w:t>
      </w:r>
      <w:r w:rsidRPr="00510DD9">
        <w:rPr>
          <w:rStyle w:val="hps"/>
        </w:rPr>
        <w:t>organizacija</w:t>
      </w:r>
      <w:r w:rsidRPr="00510DD9">
        <w:br/>
        <w:t xml:space="preserve">atsižvelgia </w:t>
      </w:r>
      <w:r w:rsidRPr="00510DD9">
        <w:rPr>
          <w:rStyle w:val="hps"/>
        </w:rPr>
        <w:t>į</w:t>
      </w:r>
      <w:r w:rsidRPr="00510DD9">
        <w:t xml:space="preserve"> </w:t>
      </w:r>
      <w:r w:rsidRPr="00510DD9">
        <w:rPr>
          <w:rStyle w:val="hps"/>
        </w:rPr>
        <w:t>rinkos</w:t>
      </w:r>
      <w:r w:rsidRPr="00510DD9">
        <w:t xml:space="preserve"> </w:t>
      </w:r>
      <w:r w:rsidRPr="00510DD9">
        <w:rPr>
          <w:rStyle w:val="hps"/>
        </w:rPr>
        <w:t>tendencijas</w:t>
      </w:r>
      <w:r w:rsidRPr="00510DD9">
        <w:t xml:space="preserve"> </w:t>
      </w:r>
      <w:r w:rsidRPr="00510DD9">
        <w:rPr>
          <w:rStyle w:val="hps"/>
        </w:rPr>
        <w:t>ir</w:t>
      </w:r>
      <w:r w:rsidRPr="00510DD9">
        <w:t xml:space="preserve"> konkurentų </w:t>
      </w:r>
      <w:r w:rsidRPr="00510DD9">
        <w:rPr>
          <w:rStyle w:val="hps"/>
        </w:rPr>
        <w:t>veiksmus</w:t>
      </w:r>
      <w:r w:rsidRPr="00510DD9">
        <w:t>.</w:t>
      </w:r>
    </w:p>
    <w:p w:rsidR="00E769ED" w:rsidRPr="00510DD9" w:rsidRDefault="00E769ED" w:rsidP="009451EA">
      <w:pPr>
        <w:pStyle w:val="ListParagraph"/>
        <w:numPr>
          <w:ilvl w:val="0"/>
          <w:numId w:val="17"/>
        </w:numPr>
        <w:tabs>
          <w:tab w:val="left" w:pos="1276"/>
        </w:tabs>
        <w:ind w:left="0" w:firstLine="851"/>
      </w:pPr>
      <w:r w:rsidRPr="00510DD9">
        <w:t xml:space="preserve">Rekomenduojama </w:t>
      </w:r>
      <w:r w:rsidRPr="00510DD9">
        <w:rPr>
          <w:rStyle w:val="hps"/>
        </w:rPr>
        <w:t>palyginti</w:t>
      </w:r>
      <w:r w:rsidRPr="00510DD9">
        <w:t xml:space="preserve"> rinkos </w:t>
      </w:r>
      <w:r w:rsidRPr="00510DD9">
        <w:rPr>
          <w:rStyle w:val="hps"/>
        </w:rPr>
        <w:t>padėtį</w:t>
      </w:r>
      <w:r w:rsidRPr="00510DD9">
        <w:t xml:space="preserve"> </w:t>
      </w:r>
      <w:r w:rsidRPr="00510DD9">
        <w:rPr>
          <w:rStyle w:val="hps"/>
        </w:rPr>
        <w:t>su</w:t>
      </w:r>
      <w:r w:rsidRPr="00510DD9">
        <w:t xml:space="preserve"> </w:t>
      </w:r>
      <w:r w:rsidRPr="00510DD9">
        <w:rPr>
          <w:rStyle w:val="hps"/>
        </w:rPr>
        <w:t>rinkos augimu:</w:t>
      </w:r>
      <w:r w:rsidRPr="00510DD9">
        <w:t xml:space="preserve"> </w:t>
      </w:r>
      <w:r w:rsidRPr="00510DD9">
        <w:rPr>
          <w:rStyle w:val="hps"/>
        </w:rPr>
        <w:t>vienos marketingo</w:t>
      </w:r>
      <w:r w:rsidRPr="00510DD9">
        <w:t xml:space="preserve"> </w:t>
      </w:r>
      <w:r w:rsidRPr="00510DD9">
        <w:rPr>
          <w:rStyle w:val="hps"/>
        </w:rPr>
        <w:t>išlaidos</w:t>
      </w:r>
      <w:r w:rsidRPr="00510DD9">
        <w:t xml:space="preserve"> būna skiriamos</w:t>
      </w:r>
      <w:r w:rsidRPr="00510DD9">
        <w:rPr>
          <w:rStyle w:val="hps"/>
        </w:rPr>
        <w:t xml:space="preserve"> tiesiog</w:t>
      </w:r>
      <w:r w:rsidRPr="00510DD9">
        <w:t xml:space="preserve"> </w:t>
      </w:r>
      <w:r w:rsidRPr="00510DD9">
        <w:rPr>
          <w:rStyle w:val="hps"/>
        </w:rPr>
        <w:t>esamos</w:t>
      </w:r>
      <w:r w:rsidRPr="00510DD9">
        <w:t xml:space="preserve"> </w:t>
      </w:r>
      <w:r w:rsidRPr="00510DD9">
        <w:rPr>
          <w:rStyle w:val="hps"/>
        </w:rPr>
        <w:t>padėties rinkoje</w:t>
      </w:r>
      <w:r w:rsidRPr="00510DD9">
        <w:t xml:space="preserve"> išlaikymui, </w:t>
      </w:r>
      <w:r w:rsidRPr="00510DD9">
        <w:rPr>
          <w:rStyle w:val="hps"/>
        </w:rPr>
        <w:t>o</w:t>
      </w:r>
      <w:r w:rsidRPr="00510DD9">
        <w:t xml:space="preserve"> </w:t>
      </w:r>
      <w:r w:rsidRPr="00510DD9">
        <w:rPr>
          <w:rStyle w:val="hps"/>
        </w:rPr>
        <w:t>kitos išlaidos</w:t>
      </w:r>
      <w:r w:rsidRPr="00510DD9">
        <w:t xml:space="preserve"> </w:t>
      </w:r>
      <w:r w:rsidRPr="00510DD9">
        <w:rPr>
          <w:rStyle w:val="hps"/>
        </w:rPr>
        <w:t>-</w:t>
      </w:r>
      <w:r w:rsidRPr="00510DD9">
        <w:t xml:space="preserve"> </w:t>
      </w:r>
      <w:r w:rsidRPr="00510DD9">
        <w:rPr>
          <w:rStyle w:val="hps"/>
        </w:rPr>
        <w:t>rinkos dalies didinimui</w:t>
      </w:r>
      <w:r w:rsidRPr="00510DD9">
        <w:t xml:space="preserve">. Svarbu </w:t>
      </w:r>
      <w:r w:rsidRPr="00510DD9">
        <w:rPr>
          <w:rStyle w:val="hps"/>
        </w:rPr>
        <w:t>bandyti</w:t>
      </w:r>
      <w:r w:rsidRPr="00510DD9">
        <w:t xml:space="preserve"> </w:t>
      </w:r>
      <w:r w:rsidRPr="00510DD9">
        <w:rPr>
          <w:rStyle w:val="hps"/>
        </w:rPr>
        <w:t>atskirti</w:t>
      </w:r>
      <w:r w:rsidRPr="00510DD9">
        <w:t xml:space="preserve"> šias išlaidas </w:t>
      </w:r>
      <w:r w:rsidRPr="00510DD9">
        <w:rPr>
          <w:rStyle w:val="hps"/>
        </w:rPr>
        <w:t>ir užtikrinti</w:t>
      </w:r>
      <w:r w:rsidRPr="00510DD9">
        <w:t xml:space="preserve">, </w:t>
      </w:r>
      <w:r w:rsidRPr="00510DD9">
        <w:rPr>
          <w:rStyle w:val="hps"/>
        </w:rPr>
        <w:t>kad</w:t>
      </w:r>
      <w:r w:rsidRPr="00510DD9">
        <w:t xml:space="preserve"> </w:t>
      </w:r>
      <w:r w:rsidRPr="00510DD9">
        <w:rPr>
          <w:rStyle w:val="hps"/>
        </w:rPr>
        <w:t>rodikliai</w:t>
      </w:r>
      <w:r w:rsidRPr="00510DD9">
        <w:br/>
        <w:t xml:space="preserve">būtų naudojami taip, </w:t>
      </w:r>
      <w:r w:rsidRPr="00510DD9">
        <w:rPr>
          <w:rStyle w:val="hps"/>
        </w:rPr>
        <w:t>kad</w:t>
      </w:r>
      <w:r w:rsidRPr="00510DD9">
        <w:t xml:space="preserve"> </w:t>
      </w:r>
      <w:r w:rsidRPr="00510DD9">
        <w:rPr>
          <w:rStyle w:val="hps"/>
        </w:rPr>
        <w:t>būtų</w:t>
      </w:r>
      <w:r w:rsidRPr="00510DD9">
        <w:t xml:space="preserve"> </w:t>
      </w:r>
      <w:r w:rsidRPr="00510DD9">
        <w:rPr>
          <w:rStyle w:val="hps"/>
        </w:rPr>
        <w:t>galima pasiekti nusistatytus tikslus</w:t>
      </w:r>
      <w:r w:rsidRPr="00510DD9">
        <w:t>.</w:t>
      </w:r>
    </w:p>
    <w:p w:rsidR="00E769ED" w:rsidRPr="00510DD9" w:rsidRDefault="00E769ED" w:rsidP="009451EA">
      <w:pPr>
        <w:pStyle w:val="ListParagraph"/>
        <w:numPr>
          <w:ilvl w:val="0"/>
          <w:numId w:val="17"/>
        </w:numPr>
        <w:tabs>
          <w:tab w:val="left" w:pos="1276"/>
        </w:tabs>
        <w:autoSpaceDE w:val="0"/>
        <w:autoSpaceDN w:val="0"/>
        <w:adjustRightInd w:val="0"/>
        <w:ind w:left="0" w:firstLine="851"/>
        <w:rPr>
          <w:rStyle w:val="hps"/>
        </w:rPr>
      </w:pPr>
      <w:r w:rsidRPr="00510DD9">
        <w:t xml:space="preserve">Reikia būti </w:t>
      </w:r>
      <w:r w:rsidRPr="00510DD9">
        <w:rPr>
          <w:rStyle w:val="hps"/>
        </w:rPr>
        <w:t>išsamiems ir stengtis įvertinti kiekvieną marketingo veiklos veiksmą, juos stebėti, jei prireikia vertinti pakartotinai ir lyginti gautus rezultatus su tikslais.</w:t>
      </w:r>
    </w:p>
    <w:p w:rsidR="00E769ED" w:rsidRPr="00510DD9" w:rsidRDefault="00E769ED" w:rsidP="00106B2A">
      <w:pPr>
        <w:pStyle w:val="ListParagraph"/>
        <w:autoSpaceDE w:val="0"/>
        <w:autoSpaceDN w:val="0"/>
        <w:adjustRightInd w:val="0"/>
        <w:ind w:left="714"/>
      </w:pPr>
    </w:p>
    <w:p w:rsidR="00E769ED" w:rsidRPr="00510DD9" w:rsidRDefault="00E769ED" w:rsidP="00106B2A">
      <w:pPr>
        <w:pStyle w:val="Heading2"/>
        <w:spacing w:before="0"/>
      </w:pPr>
      <w:bookmarkStart w:id="20" w:name="_Toc324894181"/>
      <w:r w:rsidRPr="00510DD9">
        <w:t>3.2. Marketingo veiklos efektyvumo vertinimo modelis</w:t>
      </w:r>
      <w:bookmarkEnd w:id="20"/>
    </w:p>
    <w:p w:rsidR="00E769ED" w:rsidRPr="00510DD9" w:rsidRDefault="00E769ED" w:rsidP="00106B2A">
      <w:pPr>
        <w:pStyle w:val="ListParagraph"/>
        <w:autoSpaceDE w:val="0"/>
        <w:autoSpaceDN w:val="0"/>
        <w:adjustRightInd w:val="0"/>
        <w:ind w:left="714"/>
      </w:pPr>
    </w:p>
    <w:p w:rsidR="00E769ED" w:rsidRPr="00510DD9" w:rsidRDefault="00E769ED" w:rsidP="00106B2A">
      <w:r w:rsidRPr="00510DD9">
        <w:tab/>
      </w:r>
      <w:r w:rsidRPr="00510DD9">
        <w:rPr>
          <w:lang w:eastAsia="lt-LT"/>
        </w:rPr>
        <w:t>P</w:t>
      </w:r>
      <w:r w:rsidRPr="00510DD9">
        <w:t xml:space="preserve">radiniai marketingo specialistų žingsniai: įvertinti situaciją, nustatyti tikslus, įgyvendinti marketingo strategiją bei įvertinti marketingo veiklos efektyvumą. </w:t>
      </w:r>
    </w:p>
    <w:p w:rsidR="00E769ED" w:rsidRPr="00510DD9" w:rsidRDefault="00E769ED" w:rsidP="00106B2A">
      <w:r w:rsidRPr="00510DD9">
        <w:tab/>
        <w:t xml:space="preserve">Nustatant marketingo kampanijos tikslus, galima remtis tipiniais </w:t>
      </w:r>
      <w:r>
        <w:t>visos organizacijos</w:t>
      </w:r>
      <w:r w:rsidRPr="00510DD9">
        <w:t xml:space="preserve"> tikslais, </w:t>
      </w:r>
      <w:r w:rsidRPr="00641FCD">
        <w:t>kaip kompanijos įvedimas į rinką, produktų ar paslaugų įvedimas į rinkas, naujų produktų ar paslaugų įvedimas į rinkas, naujų produktų ar paslaugų įvedimas į naują rinką,</w:t>
      </w:r>
      <w:r w:rsidRPr="00510DD9">
        <w:t xml:space="preserve"> užimamos rinkos dalies padidinimas, sustabdyti konkurentų stengimąsi atimti rinkos dalį, vystyti naują rinkos segmentą, padidinti pelną, pagerinti produktų pardavimo paslaugas, įgyvendinti naujas kainų strategijas.   </w:t>
      </w:r>
    </w:p>
    <w:p w:rsidR="00E769ED" w:rsidRPr="00510DD9" w:rsidRDefault="00E769ED" w:rsidP="00106B2A">
      <w:r w:rsidRPr="00510DD9">
        <w:tab/>
        <w:t>Taip pat būtina užsiduoti kelis klausimus:</w:t>
      </w:r>
    </w:p>
    <w:p w:rsidR="00E769ED" w:rsidRPr="00510DD9" w:rsidRDefault="00E769ED" w:rsidP="00106B2A">
      <w:pPr>
        <w:pStyle w:val="ListParagraph"/>
        <w:numPr>
          <w:ilvl w:val="0"/>
          <w:numId w:val="19"/>
        </w:numPr>
      </w:pPr>
      <w:r w:rsidRPr="00510DD9">
        <w:rPr>
          <w:rStyle w:val="hps"/>
        </w:rPr>
        <w:t>Ar tikslai</w:t>
      </w:r>
      <w:r w:rsidRPr="00510DD9">
        <w:t xml:space="preserve"> </w:t>
      </w:r>
      <w:r w:rsidRPr="00510DD9">
        <w:rPr>
          <w:rStyle w:val="hps"/>
        </w:rPr>
        <w:t>yra</w:t>
      </w:r>
      <w:r w:rsidRPr="00510DD9">
        <w:t xml:space="preserve"> </w:t>
      </w:r>
      <w:r w:rsidRPr="00510DD9">
        <w:rPr>
          <w:rStyle w:val="hps"/>
        </w:rPr>
        <w:t>išmatuojami</w:t>
      </w:r>
      <w:r w:rsidRPr="00510DD9">
        <w:t xml:space="preserve"> </w:t>
      </w:r>
      <w:r w:rsidRPr="00510DD9">
        <w:rPr>
          <w:rStyle w:val="hps"/>
        </w:rPr>
        <w:t>arba bent jau</w:t>
      </w:r>
      <w:r w:rsidRPr="00510DD9">
        <w:t xml:space="preserve"> </w:t>
      </w:r>
      <w:r w:rsidRPr="00510DD9">
        <w:rPr>
          <w:rStyle w:val="hps"/>
        </w:rPr>
        <w:t>pastebimi</w:t>
      </w:r>
      <w:r w:rsidRPr="00510DD9">
        <w:t>?</w:t>
      </w:r>
    </w:p>
    <w:p w:rsidR="00E769ED" w:rsidRPr="00510DD9" w:rsidRDefault="00E769ED" w:rsidP="00106B2A">
      <w:pPr>
        <w:pStyle w:val="ListParagraph"/>
        <w:numPr>
          <w:ilvl w:val="0"/>
          <w:numId w:val="19"/>
        </w:numPr>
      </w:pPr>
      <w:r w:rsidRPr="00510DD9">
        <w:rPr>
          <w:rStyle w:val="hps"/>
        </w:rPr>
        <w:t>Ar</w:t>
      </w:r>
      <w:r w:rsidRPr="00510DD9">
        <w:t xml:space="preserve"> yra nustaty</w:t>
      </w:r>
      <w:r w:rsidRPr="00510DD9">
        <w:rPr>
          <w:rStyle w:val="hps"/>
        </w:rPr>
        <w:t>ti</w:t>
      </w:r>
      <w:r w:rsidRPr="00510DD9">
        <w:t xml:space="preserve"> </w:t>
      </w:r>
      <w:r w:rsidRPr="00510DD9">
        <w:rPr>
          <w:rStyle w:val="hps"/>
        </w:rPr>
        <w:t>rodikliai</w:t>
      </w:r>
      <w:r w:rsidRPr="00510DD9">
        <w:t xml:space="preserve"> pagal kuriuos </w:t>
      </w:r>
      <w:r w:rsidRPr="00510DD9">
        <w:rPr>
          <w:rStyle w:val="hps"/>
        </w:rPr>
        <w:t>bus vertinama kiekviena veikla siekiant tikslo ar tikslų</w:t>
      </w:r>
      <w:r w:rsidRPr="00510DD9">
        <w:t>?</w:t>
      </w:r>
    </w:p>
    <w:p w:rsidR="00E769ED" w:rsidRPr="00510DD9" w:rsidRDefault="00E769ED" w:rsidP="00106B2A">
      <w:pPr>
        <w:pStyle w:val="ListParagraph"/>
        <w:numPr>
          <w:ilvl w:val="0"/>
          <w:numId w:val="19"/>
        </w:numPr>
        <w:rPr>
          <w:rStyle w:val="hps"/>
        </w:rPr>
      </w:pPr>
      <w:r w:rsidRPr="00510DD9">
        <w:rPr>
          <w:rStyle w:val="hps"/>
        </w:rPr>
        <w:t>Ar</w:t>
      </w:r>
      <w:r w:rsidRPr="00510DD9">
        <w:t xml:space="preserve"> </w:t>
      </w:r>
      <w:r w:rsidRPr="00510DD9">
        <w:rPr>
          <w:rStyle w:val="hps"/>
        </w:rPr>
        <w:t>yra numatyta kaip bus</w:t>
      </w:r>
      <w:r w:rsidRPr="00510DD9">
        <w:t xml:space="preserve"> </w:t>
      </w:r>
      <w:r w:rsidRPr="00510DD9">
        <w:rPr>
          <w:rStyle w:val="hps"/>
        </w:rPr>
        <w:t>renkami</w:t>
      </w:r>
      <w:r w:rsidRPr="00510DD9">
        <w:t xml:space="preserve"> </w:t>
      </w:r>
      <w:r w:rsidRPr="00510DD9">
        <w:rPr>
          <w:rStyle w:val="hps"/>
        </w:rPr>
        <w:t>atitinkami duomenys</w:t>
      </w:r>
      <w:r w:rsidRPr="00510DD9">
        <w:t xml:space="preserve"> </w:t>
      </w:r>
      <w:r w:rsidRPr="00510DD9">
        <w:rPr>
          <w:rStyle w:val="hps"/>
        </w:rPr>
        <w:t xml:space="preserve">efektyvumo matavimo naudojimui? </w:t>
      </w:r>
    </w:p>
    <w:p w:rsidR="00E769ED" w:rsidRPr="00510DD9" w:rsidRDefault="00E769ED" w:rsidP="00106B2A">
      <w:pPr>
        <w:rPr>
          <w:rStyle w:val="hps"/>
        </w:rPr>
      </w:pPr>
      <w:r w:rsidRPr="00510DD9">
        <w:tab/>
        <w:t xml:space="preserve">Jei bent vienas </w:t>
      </w:r>
      <w:r w:rsidRPr="00510DD9">
        <w:rPr>
          <w:rStyle w:val="hps"/>
        </w:rPr>
        <w:t>atsakymas į šiuos klausimus</w:t>
      </w:r>
      <w:r w:rsidRPr="00510DD9">
        <w:t xml:space="preserve"> </w:t>
      </w:r>
      <w:r w:rsidRPr="00510DD9">
        <w:rPr>
          <w:rStyle w:val="hps"/>
        </w:rPr>
        <w:t>yra neigiamas</w:t>
      </w:r>
      <w:r w:rsidRPr="00510DD9">
        <w:t xml:space="preserve">, </w:t>
      </w:r>
      <w:r w:rsidRPr="00510DD9">
        <w:rPr>
          <w:rStyle w:val="hps"/>
        </w:rPr>
        <w:t>pastangos įvertinti marketingo veiklą</w:t>
      </w:r>
      <w:r w:rsidRPr="00510DD9">
        <w:t xml:space="preserve"> </w:t>
      </w:r>
      <w:r w:rsidRPr="00510DD9">
        <w:rPr>
          <w:rStyle w:val="hps"/>
        </w:rPr>
        <w:t>neduos</w:t>
      </w:r>
      <w:r w:rsidRPr="00510DD9">
        <w:t xml:space="preserve"> </w:t>
      </w:r>
      <w:r w:rsidRPr="00510DD9">
        <w:rPr>
          <w:rStyle w:val="hps"/>
        </w:rPr>
        <w:t>daug naudingos</w:t>
      </w:r>
      <w:r w:rsidRPr="00510DD9">
        <w:t xml:space="preserve"> informacijos.</w:t>
      </w:r>
    </w:p>
    <w:p w:rsidR="00E769ED" w:rsidRPr="00510DD9" w:rsidRDefault="00E769ED" w:rsidP="00106B2A">
      <w:pPr>
        <w:rPr>
          <w:rStyle w:val="hps"/>
        </w:rPr>
      </w:pPr>
    </w:p>
    <w:p w:rsidR="00E769ED" w:rsidRPr="00510DD9" w:rsidRDefault="00E769ED" w:rsidP="00106B2A">
      <w:r w:rsidRPr="00510DD9">
        <w:rPr>
          <w:rStyle w:val="hps"/>
        </w:rPr>
        <w:tab/>
        <w:t>9 paveiksle yra pateiktas pelno generavimo modelis, kuriuo įmonėms siūloma vadovautis, norint siekti ne tik kokybinių rezultatų, bet ir kuo didesnės įmonės vertės.</w:t>
      </w:r>
      <w:r w:rsidRPr="00510DD9">
        <w:t xml:space="preserve"> </w:t>
      </w:r>
    </w:p>
    <w:p w:rsidR="00E769ED" w:rsidRPr="00510DD9" w:rsidRDefault="00E769ED" w:rsidP="0072213D">
      <w:pPr>
        <w:jc w:val="center"/>
        <w:rPr>
          <w:b/>
          <w:bCs/>
          <w:lang w:eastAsia="lt-LT"/>
        </w:rPr>
      </w:pPr>
    </w:p>
    <w:p w:rsidR="0072213D" w:rsidRDefault="0072213D" w:rsidP="0072213D">
      <w:pPr>
        <w:pBdr>
          <w:top w:val="single" w:sz="4" w:space="1" w:color="auto"/>
          <w:left w:val="single" w:sz="4" w:space="4" w:color="auto"/>
          <w:bottom w:val="single" w:sz="4" w:space="1" w:color="auto"/>
          <w:right w:val="single" w:sz="4" w:space="0" w:color="auto"/>
        </w:pBdr>
        <w:jc w:val="center"/>
        <w:rPr>
          <w:b/>
          <w:bCs/>
          <w:lang w:eastAsia="lt-LT"/>
        </w:rPr>
      </w:pPr>
      <w:r>
        <w:rPr>
          <w:noProof/>
          <w:lang w:eastAsia="zh-TW"/>
        </w:rPr>
        <w:lastRenderedPageBreak/>
        <w:pict>
          <v:group id="_x0000_s1186" style="position:absolute;left:0;text-align:left;margin-left:126pt;margin-top:10.8pt;width:225pt;height:114.05pt;z-index:251683328" coordorigin="4005,1193" coordsize="4500,2281">
            <v:rect id="_x0000_s1065" style="position:absolute;left:5655;top:2114;width:1474;height:1020">
              <o:extrusion v:ext="view" backdepth="1in" on="t" viewpoint="-34.72222mm" viewpointorigin="-.5" skewangle="-45" lightposition="-50000" lightposition2="50000"/>
            </v:rect>
            <v:shape id="_x0000_s1069" type="#_x0000_t202" style="position:absolute;left:5805;top:2411;width:1155;height:648" fillcolor="#bfbfbf" stroked="f" strokecolor="#666" strokeweight="1pt">
              <v:fill color2="#999"/>
              <v:shadow type="perspective" color="#7f7f7f" opacity=".5" offset="1pt" offset2="-3pt"/>
              <v:textbox style="mso-next-textbox:#_x0000_s1069">
                <w:txbxContent>
                  <w:p w:rsidR="0086015E" w:rsidRPr="00ED724E" w:rsidRDefault="0086015E" w:rsidP="00106B2A">
                    <w:pPr>
                      <w:jc w:val="center"/>
                      <w:rPr>
                        <w:sz w:val="28"/>
                        <w:szCs w:val="28"/>
                      </w:rPr>
                    </w:pPr>
                    <w:r w:rsidRPr="00ED724E">
                      <w:rPr>
                        <w:sz w:val="28"/>
                        <w:szCs w:val="28"/>
                      </w:rPr>
                      <w:t>Pelnas</w:t>
                    </w:r>
                  </w:p>
                  <w:p w:rsidR="0086015E" w:rsidRPr="00ED724E" w:rsidRDefault="0086015E" w:rsidP="00106B2A">
                    <w:pPr>
                      <w:rPr>
                        <w:lang w:val="en-US"/>
                      </w:rPr>
                    </w:pPr>
                  </w:p>
                </w:txbxContent>
              </v:textbox>
            </v:shape>
            <v:shape id="_x0000_s1064" type="#_x0000_t32" style="position:absolute;left:5655;top:1553;width:0;height:1581;flip:y" o:connectortype="straight">
              <v:stroke endarrow="block"/>
            </v:shape>
            <v:shape id="_x0000_s1070" type="#_x0000_t32" style="position:absolute;left:5655;top:3134;width:1590;height:0" o:connectortype="straight">
              <v:stroke endarrow="block"/>
            </v:shape>
            <v:shape id="_x0000_s1067" type="#_x0000_t32" style="position:absolute;left:5085;top:2564;width:555;height:555;flip:x y" o:connectortype="straight">
              <v:stroke endarrow="block"/>
            </v:shape>
            <v:shape id="_x0000_s1066" type="#_x0000_t202" style="position:absolute;left:4005;top:2774;width:1185;height:700" stroked="f">
              <v:textbox style="mso-next-textbox:#_x0000_s1066">
                <w:txbxContent>
                  <w:p w:rsidR="0086015E" w:rsidRPr="00ED724E" w:rsidRDefault="0086015E" w:rsidP="00106B2A">
                    <w:pPr>
                      <w:rPr>
                        <w:lang w:val="en-US"/>
                      </w:rPr>
                    </w:pPr>
                    <w:r w:rsidRPr="00ED724E">
                      <w:rPr>
                        <w:lang w:val="en-US"/>
                      </w:rPr>
                      <w:t>Daugiau</w:t>
                    </w:r>
                  </w:p>
                </w:txbxContent>
              </v:textbox>
            </v:shape>
            <v:shape id="_x0000_s1068" type="#_x0000_t202" style="position:absolute;left:7320;top:2774;width:1185;height:700" stroked="f">
              <v:textbox style="mso-next-textbox:#_x0000_s1068">
                <w:txbxContent>
                  <w:p w:rsidR="0086015E" w:rsidRPr="00ED724E" w:rsidRDefault="0086015E" w:rsidP="00106B2A">
                    <w:pPr>
                      <w:rPr>
                        <w:lang w:val="en-US"/>
                      </w:rPr>
                    </w:pPr>
                    <w:r>
                      <w:rPr>
                        <w:lang w:val="en-US"/>
                      </w:rPr>
                      <w:t>Brangiau</w:t>
                    </w:r>
                  </w:p>
                </w:txbxContent>
              </v:textbox>
            </v:shape>
            <v:shape id="_x0000_s1063" type="#_x0000_t202" style="position:absolute;left:5655;top:1193;width:1185;height:360" stroked="f">
              <o:extrusion v:ext="view" rotationangle=",-5"/>
              <v:textbox style="mso-next-textbox:#_x0000_s1063">
                <w:txbxContent>
                  <w:p w:rsidR="0086015E" w:rsidRPr="00ED724E" w:rsidRDefault="0086015E" w:rsidP="00106B2A">
                    <w:pPr>
                      <w:rPr>
                        <w:lang w:val="en-US"/>
                      </w:rPr>
                    </w:pPr>
                    <w:r>
                      <w:rPr>
                        <w:lang w:val="en-US"/>
                      </w:rPr>
                      <w:t>Da</w:t>
                    </w:r>
                    <w:r>
                      <w:t>žn</w:t>
                    </w:r>
                    <w:r w:rsidRPr="00ED724E">
                      <w:rPr>
                        <w:lang w:val="en-US"/>
                      </w:rPr>
                      <w:t>iau</w:t>
                    </w:r>
                  </w:p>
                </w:txbxContent>
              </v:textbox>
            </v:shape>
          </v:group>
        </w:pict>
      </w:r>
    </w:p>
    <w:p w:rsidR="0072213D" w:rsidRDefault="0072213D" w:rsidP="0072213D">
      <w:pPr>
        <w:pBdr>
          <w:top w:val="single" w:sz="4" w:space="1" w:color="auto"/>
          <w:left w:val="single" w:sz="4" w:space="4" w:color="auto"/>
          <w:bottom w:val="single" w:sz="4" w:space="1" w:color="auto"/>
          <w:right w:val="single" w:sz="4" w:space="0" w:color="auto"/>
        </w:pBdr>
        <w:jc w:val="center"/>
        <w:rPr>
          <w:b/>
          <w:bCs/>
          <w:lang w:eastAsia="lt-LT"/>
        </w:rPr>
      </w:pPr>
    </w:p>
    <w:p w:rsidR="0072213D" w:rsidRDefault="0072213D" w:rsidP="0072213D">
      <w:pPr>
        <w:pBdr>
          <w:top w:val="single" w:sz="4" w:space="1" w:color="auto"/>
          <w:left w:val="single" w:sz="4" w:space="4" w:color="auto"/>
          <w:bottom w:val="single" w:sz="4" w:space="1" w:color="auto"/>
          <w:right w:val="single" w:sz="4" w:space="0" w:color="auto"/>
        </w:pBdr>
        <w:jc w:val="center"/>
        <w:rPr>
          <w:b/>
          <w:bCs/>
          <w:lang w:eastAsia="lt-LT"/>
        </w:rPr>
      </w:pPr>
    </w:p>
    <w:p w:rsidR="0072213D" w:rsidRDefault="0072213D" w:rsidP="0072213D">
      <w:pPr>
        <w:pBdr>
          <w:top w:val="single" w:sz="4" w:space="1" w:color="auto"/>
          <w:left w:val="single" w:sz="4" w:space="4" w:color="auto"/>
          <w:bottom w:val="single" w:sz="4" w:space="1" w:color="auto"/>
          <w:right w:val="single" w:sz="4" w:space="0" w:color="auto"/>
        </w:pBdr>
        <w:jc w:val="center"/>
        <w:rPr>
          <w:b/>
          <w:bCs/>
          <w:lang w:eastAsia="lt-LT"/>
        </w:rPr>
      </w:pPr>
    </w:p>
    <w:p w:rsidR="0072213D" w:rsidRDefault="0072213D" w:rsidP="0072213D">
      <w:pPr>
        <w:pBdr>
          <w:top w:val="single" w:sz="4" w:space="1" w:color="auto"/>
          <w:left w:val="single" w:sz="4" w:space="4" w:color="auto"/>
          <w:bottom w:val="single" w:sz="4" w:space="1" w:color="auto"/>
          <w:right w:val="single" w:sz="4" w:space="0" w:color="auto"/>
        </w:pBdr>
        <w:jc w:val="center"/>
        <w:rPr>
          <w:b/>
          <w:bCs/>
          <w:lang w:eastAsia="lt-LT"/>
        </w:rPr>
      </w:pPr>
    </w:p>
    <w:p w:rsidR="0072213D" w:rsidRDefault="0072213D" w:rsidP="0072213D">
      <w:pPr>
        <w:pBdr>
          <w:top w:val="single" w:sz="4" w:space="1" w:color="auto"/>
          <w:left w:val="single" w:sz="4" w:space="4" w:color="auto"/>
          <w:bottom w:val="single" w:sz="4" w:space="1" w:color="auto"/>
          <w:right w:val="single" w:sz="4" w:space="0" w:color="auto"/>
        </w:pBdr>
        <w:jc w:val="center"/>
        <w:rPr>
          <w:b/>
          <w:bCs/>
          <w:lang w:eastAsia="lt-LT"/>
        </w:rPr>
      </w:pPr>
    </w:p>
    <w:p w:rsidR="00E769ED" w:rsidRPr="00510DD9" w:rsidRDefault="00E769ED" w:rsidP="0072213D">
      <w:pPr>
        <w:pBdr>
          <w:top w:val="single" w:sz="4" w:space="1" w:color="auto"/>
          <w:left w:val="single" w:sz="4" w:space="4" w:color="auto"/>
          <w:bottom w:val="single" w:sz="4" w:space="1" w:color="auto"/>
          <w:right w:val="single" w:sz="4" w:space="0" w:color="auto"/>
        </w:pBdr>
        <w:jc w:val="center"/>
        <w:rPr>
          <w:b/>
          <w:bCs/>
          <w:lang w:eastAsia="lt-LT"/>
        </w:rPr>
      </w:pPr>
      <w:r w:rsidRPr="00510DD9">
        <w:rPr>
          <w:b/>
          <w:bCs/>
          <w:lang w:eastAsia="lt-LT"/>
        </w:rPr>
        <w:t>9 pav. Pelno generavimas</w:t>
      </w:r>
    </w:p>
    <w:p w:rsidR="00E769ED" w:rsidRPr="00510DD9" w:rsidRDefault="00E769ED" w:rsidP="00106B2A">
      <w:pPr>
        <w:jc w:val="center"/>
        <w:rPr>
          <w:lang w:eastAsia="lt-LT"/>
        </w:rPr>
      </w:pPr>
    </w:p>
    <w:p w:rsidR="00E769ED" w:rsidRPr="00510DD9" w:rsidRDefault="00E769ED" w:rsidP="00106B2A">
      <w:pPr>
        <w:rPr>
          <w:rFonts w:ascii="Calibri" w:hAnsi="Calibri" w:cs="Calibri"/>
          <w:color w:val="auto"/>
          <w:sz w:val="22"/>
          <w:szCs w:val="22"/>
        </w:rPr>
      </w:pPr>
      <w:r w:rsidRPr="00510DD9">
        <w:rPr>
          <w:lang w:eastAsia="lt-LT"/>
        </w:rPr>
        <w:tab/>
        <w:t xml:space="preserve">Marketingo specialistai turi stengtis įvykdyti savo užduotį taip, kad generuotų įmonei pelną pagal pateiktą modelį </w:t>
      </w:r>
      <w:r w:rsidRPr="00510DD9">
        <w:rPr>
          <w:i/>
          <w:iCs/>
          <w:lang w:eastAsia="lt-LT"/>
        </w:rPr>
        <w:t>(9 pav.)</w:t>
      </w:r>
      <w:r w:rsidRPr="00510DD9">
        <w:rPr>
          <w:lang w:eastAsia="lt-LT"/>
        </w:rPr>
        <w:t xml:space="preserve">. Pagal šį modelį, komunikacijos veiksmai turi padėti pritraukti naujų potencialių klientų, padidinti jų skaičių (atspindi ašis „Daugiau“), paskatinti potencialius klientus pirkti ar naudotis paslauga dažniau (atspindi ašis „Dažniau“) bei turi sugebėti parduoti produktą ar paslaugą brangiau nei konkurentai, suteikiant kitų pridėtinių verčių (atitinka ašis „Brangiau“). Norint įvertinti, ar marketingo veiksmai pasiekė norimų rezultatų, būtina vertinti kiekvieno marketingo veiklos veiksmo efektyvumą ir susieti </w:t>
      </w:r>
      <w:r>
        <w:rPr>
          <w:lang w:eastAsia="lt-LT"/>
        </w:rPr>
        <w:t xml:space="preserve">tai </w:t>
      </w:r>
      <w:r w:rsidRPr="00510DD9">
        <w:rPr>
          <w:lang w:eastAsia="lt-LT"/>
        </w:rPr>
        <w:t>su verslo rodikliais.</w:t>
      </w:r>
      <w:r w:rsidRPr="00510DD9">
        <w:tab/>
      </w:r>
    </w:p>
    <w:p w:rsidR="00E769ED" w:rsidRPr="00A07DCD" w:rsidRDefault="00E769ED" w:rsidP="00106B2A">
      <w:r w:rsidRPr="00510DD9">
        <w:rPr>
          <w:color w:val="FF0000"/>
        </w:rPr>
        <w:tab/>
      </w:r>
      <w:r w:rsidRPr="00A07DCD">
        <w:t>Taigi pateikiant marketingo veiklos efektyvumo vertinimo modelį, daroma prielaida, jog yra parengta marketingo strategija ir didžiausias dėmesys yra skiriamas operatyvinio lygio marketingo veiksmams išmatuoti. Pagal atliktą atvejo analizę ir kitus įmonių atliktus tyrimus, pastebime, jog įmonės dažniausiai marketingo strategijas kuria naujo produkto ar paslaugų įvedinimui į rinką, norint padidinti rinkos dalį bei prekės ženklo žinomum</w:t>
      </w:r>
      <w:r>
        <w:t>ą</w:t>
      </w:r>
      <w:r w:rsidRPr="00A07DCD">
        <w:t>. Tam pasiekti kuriama marketinginė kampanija, kurioje yra nustatomi tikslai, marketingo kanalai ir veiksmai, įvykdymo terminai bei asmenys atsakingi už įgyvendinimą.</w:t>
      </w:r>
    </w:p>
    <w:p w:rsidR="00E769ED" w:rsidRPr="00510DD9" w:rsidRDefault="00E769ED" w:rsidP="00106B2A">
      <w:pPr>
        <w:rPr>
          <w:color w:val="FF0000"/>
        </w:rPr>
      </w:pPr>
      <w:r w:rsidRPr="00510DD9">
        <w:tab/>
        <w:t xml:space="preserve">Yra du pagrindiniai komponentai, </w:t>
      </w:r>
      <w:r>
        <w:t xml:space="preserve">kurie yra svarbūs </w:t>
      </w:r>
      <w:r w:rsidRPr="00510DD9">
        <w:t>norint kuo efektyviau įvertinti kampaniją: sugebėjimas užfiksuoti ir įvertinti visas marketingo kampanijos tiesioginio atsako išlaidas ir galėjimas įvertinti šios kampanijos sėkmę įvairių priemonių ir rodiklių pagalba.</w:t>
      </w:r>
      <w:r w:rsidRPr="00510DD9">
        <w:rPr>
          <w:color w:val="FF0000"/>
        </w:rPr>
        <w:t xml:space="preserve"> </w:t>
      </w:r>
    </w:p>
    <w:p w:rsidR="00E769ED" w:rsidRPr="00510DD9" w:rsidRDefault="00E769ED" w:rsidP="00F11EA0">
      <w:r w:rsidRPr="00510DD9">
        <w:tab/>
        <w:t xml:space="preserve">10 paveiksle yra pateiktas marketingo veiklos efektyvumo vertinimo modelis, kuriame yra pateikiamos įmonių dažniausiai naudojamos marketingo strategijos. Modelis atspindi, jog kiekvienai marketingo strategijai yra kuriamas atskiras marketingo kampanijos planas bei kiekviena kampanija turi būti atskirai atitinkamai ir vertinama. Todėl šioje dalyje didžiausias dėmesys yra skiriamas marketingo kampanijų efektyvumo vertinimui, pasirenkant tinkamiausius ir naudingiausius vertinimo rodiklius. Įmonės įgyvendindamos šias marketingo kampanijas pirmiausiai siekia trumpalaikių tikslų, </w:t>
      </w:r>
    </w:p>
    <w:p w:rsidR="00E769ED" w:rsidRPr="00510DD9" w:rsidRDefault="00BD709E" w:rsidP="00106B2A">
      <w:r>
        <w:rPr>
          <w:noProof/>
          <w:lang w:eastAsia="zh-TW"/>
        </w:rPr>
        <w:lastRenderedPageBreak/>
        <w:pict>
          <v:shape id="_x0000_s1075" type="#_x0000_t32" style="position:absolute;left:0;text-align:left;margin-left:63pt;margin-top:6in;width:218.25pt;height:0;z-index:251687424" o:connectortype="straight" strokecolor="#365f91" strokeweight="2.5pt">
            <v:shadow color="#868686"/>
          </v:shape>
        </w:pict>
      </w:r>
      <w:r>
        <w:rPr>
          <w:noProof/>
          <w:lang w:eastAsia="zh-TW"/>
        </w:rPr>
        <w:pict>
          <v:shape id="_x0000_s1073" type="#_x0000_t32" style="position:absolute;left:0;text-align:left;margin-left:189pt;margin-top:414pt;width:.05pt;height:20.25pt;z-index:251690496" o:connectortype="straight" strokecolor="#365f91" strokeweight="2.5pt">
            <v:shadow color="#868686"/>
          </v:shape>
        </w:pict>
      </w:r>
      <w:r>
        <w:rPr>
          <w:noProof/>
          <w:lang w:eastAsia="zh-TW"/>
        </w:rPr>
        <w:pict>
          <v:shape id="_x0000_s1074" type="#_x0000_t32" style="position:absolute;left:0;text-align:left;margin-left:63pt;margin-top:414pt;width:.05pt;height:20.25pt;z-index:251686400" o:connectortype="straight" strokecolor="#365f91" strokeweight="2.5pt">
            <v:shadow color="#868686"/>
          </v:shape>
        </w:pict>
      </w:r>
      <w:r w:rsidR="00E769ED">
        <w:rPr>
          <w:noProof/>
          <w:lang w:eastAsia="zh-TW"/>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71" type="#_x0000_t70" style="position:absolute;left:0;text-align:left;margin-left:-36.3pt;margin-top:474.3pt;width:42pt;height:135.75pt;z-index:251689472" fillcolor="#95b3d7" strokecolor="#95b3d7" strokeweight="1pt">
            <v:fill color2="#dbe5f1" angle="-45" focusposition="1" focussize="" focus="-50%" type="gradient"/>
            <v:shadow on="t" type="perspective" color="#243f60" opacity=".5" offset="1pt" offset2="-3pt"/>
            <v:textbox style="layout-flow:vertical;mso-layout-flow-alt:bottom-to-top;mso-next-textbox:#_x0000_s1071">
              <w:txbxContent>
                <w:p w:rsidR="0086015E" w:rsidRPr="00F52B4D" w:rsidRDefault="0086015E" w:rsidP="001C4B59">
                  <w:pPr>
                    <w:jc w:val="left"/>
                  </w:pPr>
                  <w:r w:rsidRPr="00F52B4D">
                    <w:t>Ilgo periodo rezultatas</w:t>
                  </w:r>
                </w:p>
              </w:txbxContent>
            </v:textbox>
          </v:shape>
        </w:pict>
      </w:r>
      <w:r w:rsidR="00E769ED">
        <w:rPr>
          <w:noProof/>
          <w:lang w:eastAsia="zh-TW"/>
        </w:rPr>
        <w:pict>
          <v:shape id="_x0000_s1072" type="#_x0000_t70" style="position:absolute;left:0;text-align:left;margin-left:-39.3pt;margin-top:178.05pt;width:48pt;height:282.75pt;z-index:251688448" strokecolor="#95b3d7" strokeweight="1pt">
            <v:fill color2="#b8cce4" focusposition="1" focussize="" focus="100%" type="gradient"/>
            <v:shadow on="t" type="perspective" color="#243f60" opacity=".5" offset="1pt" offset2="-3pt"/>
            <v:textbox style="layout-flow:vertical;mso-layout-flow-alt:bottom-to-top;mso-next-textbox:#_x0000_s1072">
              <w:txbxContent>
                <w:p w:rsidR="0086015E" w:rsidRPr="00F52B4D" w:rsidRDefault="0086015E" w:rsidP="00106B2A">
                  <w:r w:rsidRPr="00F52B4D">
                    <w:t xml:space="preserve">Trumpo periodo rezultatų vertinimas </w:t>
                  </w:r>
                </w:p>
                <w:p w:rsidR="0086015E" w:rsidRDefault="0086015E" w:rsidP="00106B2A"/>
              </w:txbxContent>
            </v:textbox>
          </v:shape>
        </w:pict>
      </w:r>
      <w:r w:rsidR="001A6C00">
        <w:rPr>
          <w:noProof/>
          <w:lang w:eastAsia="lt-LT"/>
        </w:rPr>
        <w:drawing>
          <wp:inline distT="0" distB="0" distL="0" distR="0">
            <wp:extent cx="6238875" cy="7086600"/>
            <wp:effectExtent l="19050" t="0" r="0" b="0"/>
            <wp:docPr id="9" name="Diagra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3"/>
                    <pic:cNvPicPr>
                      <a:picLocks noChangeArrowheads="1"/>
                    </pic:cNvPicPr>
                  </pic:nvPicPr>
                  <pic:blipFill>
                    <a:blip r:embed="rId22" cstate="print"/>
                    <a:srcRect t="-815" r="-1215" b="-1456"/>
                    <a:stretch>
                      <a:fillRect/>
                    </a:stretch>
                  </pic:blipFill>
                  <pic:spPr bwMode="auto">
                    <a:xfrm>
                      <a:off x="0" y="0"/>
                      <a:ext cx="6238875" cy="7086600"/>
                    </a:xfrm>
                    <a:prstGeom prst="rect">
                      <a:avLst/>
                    </a:prstGeom>
                    <a:noFill/>
                    <a:ln w="9525">
                      <a:noFill/>
                      <a:miter lim="800000"/>
                      <a:headEnd/>
                      <a:tailEnd/>
                    </a:ln>
                  </pic:spPr>
                </pic:pic>
              </a:graphicData>
            </a:graphic>
          </wp:inline>
        </w:drawing>
      </w:r>
    </w:p>
    <w:p w:rsidR="00E769ED" w:rsidRPr="00510DD9" w:rsidRDefault="00E769ED" w:rsidP="00106B2A">
      <w:pPr>
        <w:jc w:val="center"/>
        <w:rPr>
          <w:b/>
          <w:bCs/>
          <w:color w:val="FF0000"/>
        </w:rPr>
      </w:pPr>
      <w:r>
        <w:rPr>
          <w:noProof/>
          <w:lang w:eastAsia="zh-TW"/>
        </w:rPr>
        <w:pict>
          <v:shape id="_x0000_s1076" type="#_x0000_t32" style="position:absolute;left:0;text-align:left;margin-left:337.95pt;margin-top:247.9pt;width:0;height:22.45pt;z-index:251685376" o:connectortype="straight" strokecolor="#365f91" strokeweight="3pt">
            <v:shadow type="perspective" color="#243f60" opacity=".5" offset="1pt" offset2="-1pt"/>
          </v:shape>
        </w:pict>
      </w:r>
      <w:r>
        <w:rPr>
          <w:noProof/>
          <w:lang w:eastAsia="zh-TW"/>
        </w:rPr>
        <w:pict>
          <v:shape id="_x0000_s1077" type="#_x0000_t32" style="position:absolute;left:0;text-align:left;margin-left:100.2pt;margin-top:247.9pt;width:0;height:22.45pt;z-index:251684352" o:connectortype="straight" strokecolor="#365f91" strokeweight="3pt">
            <v:shadow type="perspective" color="#243f60" opacity=".5" offset="1pt" offset2="-1pt"/>
          </v:shape>
        </w:pict>
      </w:r>
      <w:r>
        <w:rPr>
          <w:noProof/>
          <w:lang w:eastAsia="zh-TW"/>
        </w:rPr>
        <w:pict>
          <v:shape id="_x0000_s1078" type="#_x0000_t32" style="position:absolute;left:0;text-align:left;margin-left:213.45pt;margin-top:234.3pt;width:0;height:9.75pt;z-index:251682304" o:connectortype="straight" strokecolor="#365f91" strokeweight="3pt">
            <v:shadow type="perspective" color="#243f60" opacity=".5" offset="1pt" offset2="-1pt"/>
          </v:shape>
        </w:pict>
      </w:r>
      <w:r>
        <w:rPr>
          <w:noProof/>
          <w:lang w:eastAsia="zh-TW"/>
        </w:rPr>
        <w:pict>
          <v:shape id="_x0000_s1079" type="#_x0000_t32" style="position:absolute;left:0;text-align:left;margin-left:210.45pt;margin-top:246.35pt;width:0;height:22.45pt;z-index:251681280" o:connectortype="straight" strokecolor="#365f91" strokeweight="3pt">
            <v:shadow type="perspective" color="#243f60" opacity=".5" offset="1pt" offset2="-1pt"/>
          </v:shape>
        </w:pict>
      </w:r>
      <w:r>
        <w:rPr>
          <w:noProof/>
          <w:lang w:eastAsia="zh-TW"/>
        </w:rPr>
        <w:pict>
          <v:shape id="_x0000_s1080" type="#_x0000_t32" style="position:absolute;left:0;text-align:left;margin-left:367.2pt;margin-top:235.05pt;width:0;height:9.75pt;z-index:251680256" o:connectortype="straight" strokecolor="#365f91" strokeweight="3pt">
            <v:shadow type="perspective" color="#243f60" opacity=".5" offset="1pt" offset2="-1pt"/>
          </v:shape>
        </w:pict>
      </w:r>
      <w:r>
        <w:rPr>
          <w:noProof/>
          <w:lang w:eastAsia="zh-TW"/>
        </w:rPr>
        <w:pict>
          <v:shape id="_x0000_s1081" type="#_x0000_t32" style="position:absolute;left:0;text-align:left;margin-left:62.7pt;margin-top:246.3pt;width:304.5pt;height:.05pt;z-index:251679232" o:connectortype="straight" strokecolor="#365f91" strokeweight="3pt">
            <v:shadow type="perspective" color="#243f60" opacity=".5" offset="1pt" offset2="-1pt"/>
          </v:shape>
        </w:pict>
      </w:r>
      <w:r>
        <w:rPr>
          <w:noProof/>
          <w:lang w:eastAsia="zh-TW"/>
        </w:rPr>
        <w:pict>
          <v:shape id="_x0000_s1082" type="#_x0000_t32" style="position:absolute;left:0;text-align:left;margin-left:62.7pt;margin-top:236.55pt;width:0;height:9.75pt;z-index:251678208" o:connectortype="straight" strokecolor="#365f91" strokeweight="3pt">
            <v:shadow type="perspective" color="#243f60" opacity=".5" offset="1pt" offset2="-1pt"/>
          </v:shape>
        </w:pict>
      </w:r>
      <w:r w:rsidRPr="00510DD9">
        <w:rPr>
          <w:b/>
          <w:bCs/>
        </w:rPr>
        <w:t>10 pav. Marketingo veiklos efektyvumo vertinimo modelis</w:t>
      </w:r>
    </w:p>
    <w:p w:rsidR="00E769ED" w:rsidRPr="00510DD9" w:rsidRDefault="00E769ED" w:rsidP="00F11EA0">
      <w:r w:rsidRPr="00510DD9">
        <w:tab/>
      </w:r>
    </w:p>
    <w:p w:rsidR="00E769ED" w:rsidRPr="00510DD9" w:rsidRDefault="00E769ED" w:rsidP="00106B2A">
      <w:r w:rsidRPr="00510DD9">
        <w:t xml:space="preserve">kadangi dažniausiai kampanijos yra vykdomos nuo 2 mėnesių iki keletos metų. Taigi nuoseklus ir nuolat vykstantis marketingo veiksmų vertinimas, suteikia trumpojo periodo duomenis ir rezultatus. Tačiau </w:t>
      </w:r>
      <w:r>
        <w:t>toliau</w:t>
      </w:r>
      <w:r w:rsidRPr="00510DD9">
        <w:t xml:space="preserve">, įmonės kiekvieną marketingo kampaniją planuoja pagal bendrus įmonės tikslus </w:t>
      </w:r>
      <w:r w:rsidRPr="00510DD9">
        <w:lastRenderedPageBreak/>
        <w:t>ilgalaikėje perspektyvoje. Todėl turi būti įvertintas ir bendras kampanijų efektyvumas, kurį parodo marketingo investicijų grąžos rodiklis. RO</w:t>
      </w:r>
      <w:r>
        <w:t>M</w:t>
      </w:r>
      <w:r w:rsidRPr="00510DD9">
        <w:t>I naudingiausiai atspindi įmonės rezultatus ilguoju periodu.</w:t>
      </w:r>
    </w:p>
    <w:p w:rsidR="00E769ED" w:rsidRPr="00510DD9" w:rsidRDefault="00E769ED" w:rsidP="00BD709E">
      <w:r w:rsidRPr="00510DD9">
        <w:tab/>
        <w:t xml:space="preserve">Toliau yra pateikiamas </w:t>
      </w:r>
      <w:r w:rsidRPr="00A07DCD">
        <w:t xml:space="preserve">struktūrizuotas marketingo veiklos efektyvumo vertinimo proceso modelis </w:t>
      </w:r>
      <w:r w:rsidRPr="00A07DCD">
        <w:rPr>
          <w:i/>
          <w:iCs/>
        </w:rPr>
        <w:t>(11 pav.)</w:t>
      </w:r>
      <w:r w:rsidRPr="00A07DCD">
        <w:t>, kuris nurodo pagal kokią eigą bus pristatyti vertinimo modeliai Nr. 1, Nr. 2 ir Nr.3.</w:t>
      </w:r>
      <w:r w:rsidRPr="00510DD9">
        <w:t xml:space="preserve"> Taigi šis modelis atspindi pagrindinius marketingo veiklos efektyvumo vertinimo žingsnius ir seką.  </w:t>
      </w:r>
      <w:r w:rsidRPr="00510DD9">
        <w:tab/>
      </w:r>
    </w:p>
    <w:tbl>
      <w:tblPr>
        <w:tblStyle w:val="TableGrid"/>
        <w:tblW w:w="0" w:type="auto"/>
        <w:tblInd w:w="0" w:type="dxa"/>
        <w:tblLook w:val="01E0"/>
      </w:tblPr>
      <w:tblGrid>
        <w:gridCol w:w="10188"/>
      </w:tblGrid>
      <w:tr w:rsidR="00BD709E" w:rsidRPr="00BD709E">
        <w:tc>
          <w:tcPr>
            <w:tcW w:w="10188" w:type="dxa"/>
          </w:tcPr>
          <w:p w:rsidR="00BD709E" w:rsidRDefault="00BD709E" w:rsidP="009451EA">
            <w:pPr>
              <w:pStyle w:val="Heading1"/>
              <w:spacing w:before="0"/>
              <w:outlineLvl w:val="0"/>
              <w:rPr>
                <w:sz w:val="24"/>
                <w:szCs w:val="24"/>
              </w:rPr>
            </w:pPr>
            <w:bookmarkStart w:id="21" w:name="_Toc324626229"/>
            <w:bookmarkStart w:id="22" w:name="_Toc324709805"/>
            <w:bookmarkStart w:id="23" w:name="_Toc324894182"/>
            <w:r>
              <w:rPr>
                <w:noProof/>
                <w:lang w:eastAsia="zh-TW"/>
              </w:rPr>
              <w:pict>
                <v:group id="_x0000_s1194" style="position:absolute;left:0;text-align:left;margin-left:54pt;margin-top:61pt;width:372pt;height:38.25pt;z-index:251702784" coordorigin="2775,4906" coordsize="7440,765">
                  <v:shape id="_x0000_s1086" type="#_x0000_t32" style="position:absolute;left:10215;top:4951;width:0;height:240" o:connectortype="straight" strokecolor="#548dd4" strokeweight="3pt">
                    <v:shadow type="perspective" color="#243f60" opacity=".5" offset="1pt" offset2="-1pt"/>
                  </v:shape>
                  <v:shape id="_x0000_s1083" type="#_x0000_t32" style="position:absolute;left:2775;top:5206;width:7440;height:1;flip:x" o:connectortype="straight" strokecolor="#548dd4" strokeweight="3pt">
                    <v:shadow type="perspective" color="#243f60" opacity=".5" offset="1pt" offset2="-1pt"/>
                  </v:shape>
                  <v:shape id="_x0000_s1085" type="#_x0000_t32" style="position:absolute;left:2775;top:4906;width:1;height:330;flip:y" o:connectortype="straight" strokecolor="#548dd4" strokeweight="3pt">
                    <v:stroke endarrow="block"/>
                    <v:shadow type="perspective" color="#243f60" opacity=".5" offset="1pt" offset2="-1pt"/>
                  </v:shape>
                  <v:shape id="_x0000_s1084" type="#_x0000_t202" style="position:absolute;left:5085;top:5236;width:2610;height:435" stroked="f">
                    <v:textbox style="mso-next-textbox:#_x0000_s1084">
                      <w:txbxContent>
                        <w:p w:rsidR="0086015E" w:rsidRPr="006A2640" w:rsidRDefault="0086015E" w:rsidP="00106B2A">
                          <w:pPr>
                            <w:rPr>
                              <w:color w:val="17365D"/>
                            </w:rPr>
                          </w:pPr>
                          <w:r w:rsidRPr="006A2640">
                            <w:rPr>
                              <w:color w:val="17365D"/>
                            </w:rPr>
                            <w:t>Rezultatų įvertinimas</w:t>
                          </w:r>
                        </w:p>
                      </w:txbxContent>
                    </v:textbox>
                  </v:shape>
                </v:group>
              </w:pict>
            </w:r>
            <w:r w:rsidR="001A6C00">
              <w:rPr>
                <w:noProof/>
                <w:lang w:eastAsia="lt-LT"/>
              </w:rPr>
              <w:drawing>
                <wp:inline distT="0" distB="0" distL="0" distR="0">
                  <wp:extent cx="6257925" cy="1076325"/>
                  <wp:effectExtent l="19050" t="0" r="9525" b="0"/>
                  <wp:docPr id="10" name="Diagra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8"/>
                          <pic:cNvPicPr>
                            <a:picLocks noChangeArrowheads="1"/>
                          </pic:cNvPicPr>
                        </pic:nvPicPr>
                        <pic:blipFill>
                          <a:blip r:embed="rId23" cstate="print"/>
                          <a:srcRect t="-18547" b="-52299"/>
                          <a:stretch>
                            <a:fillRect/>
                          </a:stretch>
                        </pic:blipFill>
                        <pic:spPr bwMode="auto">
                          <a:xfrm>
                            <a:off x="0" y="0"/>
                            <a:ext cx="6257925" cy="1076325"/>
                          </a:xfrm>
                          <a:prstGeom prst="rect">
                            <a:avLst/>
                          </a:prstGeom>
                          <a:noFill/>
                          <a:ln w="9525">
                            <a:noFill/>
                            <a:miter lim="800000"/>
                            <a:headEnd/>
                            <a:tailEnd/>
                          </a:ln>
                        </pic:spPr>
                      </pic:pic>
                    </a:graphicData>
                  </a:graphic>
                </wp:inline>
              </w:drawing>
            </w:r>
          </w:p>
          <w:p w:rsidR="00BD709E" w:rsidRDefault="00BD709E" w:rsidP="009451EA">
            <w:pPr>
              <w:pStyle w:val="Heading1"/>
              <w:spacing w:before="0"/>
              <w:outlineLvl w:val="0"/>
              <w:rPr>
                <w:sz w:val="24"/>
                <w:szCs w:val="24"/>
              </w:rPr>
            </w:pPr>
          </w:p>
          <w:p w:rsidR="00BD709E" w:rsidRPr="00BD709E" w:rsidRDefault="00BD709E" w:rsidP="009451EA">
            <w:pPr>
              <w:pStyle w:val="Heading1"/>
              <w:spacing w:before="0"/>
              <w:outlineLvl w:val="0"/>
              <w:rPr>
                <w:sz w:val="24"/>
                <w:szCs w:val="24"/>
              </w:rPr>
            </w:pPr>
            <w:r w:rsidRPr="00BD709E">
              <w:rPr>
                <w:sz w:val="24"/>
                <w:szCs w:val="24"/>
              </w:rPr>
              <w:t>11 pav. Struktūrizuotas marketingo veiklos efektyvumo vertinimo proceso modelis</w:t>
            </w:r>
            <w:bookmarkEnd w:id="21"/>
            <w:bookmarkEnd w:id="22"/>
            <w:bookmarkEnd w:id="23"/>
          </w:p>
        </w:tc>
      </w:tr>
    </w:tbl>
    <w:p w:rsidR="00E769ED" w:rsidRPr="00510DD9" w:rsidRDefault="00E769ED" w:rsidP="00106B2A">
      <w:r w:rsidRPr="00510DD9">
        <w:tab/>
      </w:r>
    </w:p>
    <w:p w:rsidR="00E769ED" w:rsidRPr="00510DD9" w:rsidRDefault="00E769ED" w:rsidP="00106B2A">
      <w:r w:rsidRPr="00510DD9">
        <w:tab/>
        <w:t>Susipažinus su bendruoju marketingo veiklos efektyvumo vertinimo proceso modeliu, toliau yra atskirai detaliau aptariami kiekvienos kampanijos efektyvumo vertinimo modeliai.</w:t>
      </w:r>
    </w:p>
    <w:p w:rsidR="00E769ED" w:rsidRPr="00510DD9" w:rsidRDefault="00E769ED" w:rsidP="00106B2A">
      <w:r w:rsidRPr="00510DD9">
        <w:tab/>
      </w:r>
      <w:r w:rsidRPr="00510DD9">
        <w:rPr>
          <w:b/>
          <w:bCs/>
          <w:i/>
          <w:iCs/>
        </w:rPr>
        <w:t>Naujo produkto ar paslaugos įvedimo kampanijos efektyvumo vertinimas.</w:t>
      </w:r>
      <w:r w:rsidRPr="00510DD9">
        <w:rPr>
          <w:i/>
          <w:iCs/>
        </w:rPr>
        <w:t xml:space="preserve"> </w:t>
      </w:r>
      <w:r w:rsidRPr="00510DD9">
        <w:t xml:space="preserve">Pagal </w:t>
      </w:r>
      <w:r w:rsidRPr="00510DD9">
        <w:rPr>
          <w:i/>
          <w:iCs/>
        </w:rPr>
        <w:t>10 pav</w:t>
      </w:r>
      <w:r w:rsidRPr="00510DD9">
        <w:t>. modelį viena iš dažniausiai įgyvendinamų strategijų – tai naujo produkto ar paslaugos įvedimas</w:t>
      </w:r>
      <w:r>
        <w:t xml:space="preserve"> į rinką</w:t>
      </w:r>
      <w:r w:rsidRPr="00510DD9">
        <w:t xml:space="preserve">. Sėkmingas </w:t>
      </w:r>
      <w:r w:rsidRPr="00510DD9">
        <w:rPr>
          <w:rStyle w:val="hps"/>
        </w:rPr>
        <w:t>naujų produktų ar paslaugų</w:t>
      </w:r>
      <w:r w:rsidRPr="00510DD9">
        <w:t xml:space="preserve"> </w:t>
      </w:r>
      <w:r w:rsidRPr="00510DD9">
        <w:rPr>
          <w:rStyle w:val="hps"/>
        </w:rPr>
        <w:t>įvedimas</w:t>
      </w:r>
      <w:r w:rsidRPr="00510DD9">
        <w:t xml:space="preserve"> </w:t>
      </w:r>
      <w:r w:rsidRPr="00510DD9">
        <w:rPr>
          <w:rStyle w:val="hps"/>
        </w:rPr>
        <w:t>į</w:t>
      </w:r>
      <w:r w:rsidRPr="00510DD9">
        <w:t xml:space="preserve"> rinką yra </w:t>
      </w:r>
      <w:r w:rsidRPr="00510DD9">
        <w:rPr>
          <w:rStyle w:val="hps"/>
        </w:rPr>
        <w:t>labai</w:t>
      </w:r>
      <w:r w:rsidRPr="00510DD9">
        <w:t xml:space="preserve"> </w:t>
      </w:r>
      <w:r w:rsidRPr="00510DD9">
        <w:rPr>
          <w:rStyle w:val="hps"/>
        </w:rPr>
        <w:t>svarbus</w:t>
      </w:r>
      <w:r w:rsidRPr="00510DD9">
        <w:t xml:space="preserve"> </w:t>
      </w:r>
      <w:r w:rsidRPr="00510DD9">
        <w:rPr>
          <w:rStyle w:val="hps"/>
        </w:rPr>
        <w:t>ilgalaikiui</w:t>
      </w:r>
      <w:r w:rsidRPr="00510DD9">
        <w:t xml:space="preserve"> </w:t>
      </w:r>
      <w:r w:rsidRPr="00510DD9">
        <w:rPr>
          <w:rStyle w:val="hps"/>
        </w:rPr>
        <w:t>įmonės</w:t>
      </w:r>
      <w:r w:rsidRPr="00510DD9">
        <w:t xml:space="preserve"> </w:t>
      </w:r>
      <w:r w:rsidRPr="00510DD9">
        <w:rPr>
          <w:rStyle w:val="hps"/>
        </w:rPr>
        <w:t>augimui. Tačiau prieš įvedant</w:t>
      </w:r>
      <w:r w:rsidRPr="00510DD9">
        <w:t xml:space="preserve"> </w:t>
      </w:r>
      <w:r w:rsidRPr="00510DD9">
        <w:rPr>
          <w:rStyle w:val="hps"/>
        </w:rPr>
        <w:t>naują</w:t>
      </w:r>
      <w:r w:rsidRPr="00510DD9">
        <w:t xml:space="preserve"> </w:t>
      </w:r>
      <w:r w:rsidRPr="00510DD9">
        <w:rPr>
          <w:rStyle w:val="hps"/>
        </w:rPr>
        <w:t>produktą į rinką</w:t>
      </w:r>
      <w:r w:rsidRPr="00510DD9">
        <w:t xml:space="preserve">, marketingo specialistai turi </w:t>
      </w:r>
      <w:r w:rsidRPr="00510DD9">
        <w:rPr>
          <w:rStyle w:val="hps"/>
        </w:rPr>
        <w:t>sukurti marketingo</w:t>
      </w:r>
      <w:r w:rsidRPr="00510DD9">
        <w:t xml:space="preserve"> </w:t>
      </w:r>
      <w:r w:rsidRPr="00510DD9">
        <w:rPr>
          <w:rStyle w:val="hps"/>
        </w:rPr>
        <w:t>programas</w:t>
      </w:r>
      <w:r w:rsidRPr="00510DD9">
        <w:t xml:space="preserve">, </w:t>
      </w:r>
      <w:r w:rsidRPr="00510DD9">
        <w:rPr>
          <w:rStyle w:val="hps"/>
        </w:rPr>
        <w:t>siekiant maksimalaus pasisekimo</w:t>
      </w:r>
      <w:r w:rsidRPr="00510DD9">
        <w:t xml:space="preserve">. </w:t>
      </w:r>
      <w:r>
        <w:rPr>
          <w:rStyle w:val="hps"/>
        </w:rPr>
        <w:t>D</w:t>
      </w:r>
      <w:r w:rsidRPr="00510DD9">
        <w:rPr>
          <w:rStyle w:val="hps"/>
        </w:rPr>
        <w:t>ažnai</w:t>
      </w:r>
      <w:r w:rsidRPr="00510DD9">
        <w:t xml:space="preserve"> </w:t>
      </w:r>
      <w:r w:rsidRPr="00510DD9">
        <w:rPr>
          <w:rStyle w:val="hps"/>
        </w:rPr>
        <w:t>tai</w:t>
      </w:r>
      <w:r w:rsidRPr="00510DD9">
        <w:t xml:space="preserve"> reikalauja </w:t>
      </w:r>
      <w:r w:rsidRPr="00510DD9">
        <w:rPr>
          <w:rStyle w:val="hps"/>
        </w:rPr>
        <w:t>sudėtingų</w:t>
      </w:r>
      <w:r w:rsidRPr="00510DD9">
        <w:t xml:space="preserve"> </w:t>
      </w:r>
      <w:r w:rsidRPr="00510DD9">
        <w:rPr>
          <w:rStyle w:val="hps"/>
        </w:rPr>
        <w:t>valdymo</w:t>
      </w:r>
      <w:r w:rsidRPr="00510DD9">
        <w:t xml:space="preserve"> sprendimų, nes, </w:t>
      </w:r>
      <w:r w:rsidRPr="00510DD9">
        <w:rPr>
          <w:rStyle w:val="hps"/>
        </w:rPr>
        <w:t>siekiant</w:t>
      </w:r>
      <w:r w:rsidRPr="00510DD9">
        <w:t xml:space="preserve"> </w:t>
      </w:r>
      <w:r w:rsidRPr="00510DD9">
        <w:rPr>
          <w:rStyle w:val="hps"/>
        </w:rPr>
        <w:t>nustatyti atitinkamą</w:t>
      </w:r>
      <w:r w:rsidRPr="00510DD9">
        <w:t xml:space="preserve"> </w:t>
      </w:r>
      <w:r w:rsidRPr="00510DD9">
        <w:rPr>
          <w:rStyle w:val="hps"/>
        </w:rPr>
        <w:t>kainų</w:t>
      </w:r>
      <w:r w:rsidRPr="00510DD9">
        <w:t xml:space="preserve"> </w:t>
      </w:r>
      <w:r w:rsidRPr="00510DD9">
        <w:rPr>
          <w:rStyle w:val="hps"/>
        </w:rPr>
        <w:t>lygį</w:t>
      </w:r>
      <w:r w:rsidRPr="00510DD9">
        <w:t xml:space="preserve"> bei </w:t>
      </w:r>
      <w:r w:rsidRPr="00510DD9">
        <w:rPr>
          <w:rStyle w:val="hps"/>
        </w:rPr>
        <w:t>reklamos</w:t>
      </w:r>
      <w:r w:rsidRPr="00510DD9">
        <w:t xml:space="preserve"> </w:t>
      </w:r>
      <w:r w:rsidRPr="00510DD9">
        <w:rPr>
          <w:rStyle w:val="hps"/>
        </w:rPr>
        <w:t>ir skatinimo</w:t>
      </w:r>
      <w:r w:rsidRPr="00510DD9">
        <w:t xml:space="preserve"> </w:t>
      </w:r>
      <w:r w:rsidRPr="00510DD9">
        <w:rPr>
          <w:rStyle w:val="hps"/>
        </w:rPr>
        <w:t>biudžetų dydį</w:t>
      </w:r>
      <w:r w:rsidRPr="00510DD9">
        <w:t xml:space="preserve">, vadovai </w:t>
      </w:r>
      <w:r w:rsidRPr="00510DD9">
        <w:rPr>
          <w:rStyle w:val="hps"/>
        </w:rPr>
        <w:t>privalo</w:t>
      </w:r>
      <w:r w:rsidRPr="00510DD9">
        <w:t xml:space="preserve"> turėti </w:t>
      </w:r>
      <w:r w:rsidRPr="00510DD9">
        <w:rPr>
          <w:rStyle w:val="hps"/>
        </w:rPr>
        <w:t>patikimą įvertinimą, sąmatą</w:t>
      </w:r>
      <w:r w:rsidRPr="00510DD9">
        <w:t xml:space="preserve">, pavyzdžiui, </w:t>
      </w:r>
      <w:r w:rsidRPr="00510DD9">
        <w:rPr>
          <w:rStyle w:val="hps"/>
        </w:rPr>
        <w:t>kaip</w:t>
      </w:r>
      <w:r w:rsidRPr="00510DD9">
        <w:t xml:space="preserve"> kistų </w:t>
      </w:r>
      <w:r w:rsidRPr="00510DD9">
        <w:rPr>
          <w:rStyle w:val="hps"/>
        </w:rPr>
        <w:t>pardavimai</w:t>
      </w:r>
      <w:r w:rsidRPr="00510DD9">
        <w:t xml:space="preserve"> priklausomai nuo </w:t>
      </w:r>
      <w:r w:rsidRPr="00510DD9">
        <w:rPr>
          <w:rStyle w:val="hps"/>
        </w:rPr>
        <w:t>skirtingų</w:t>
      </w:r>
      <w:r w:rsidRPr="00510DD9">
        <w:t xml:space="preserve"> marketingo komplekso </w:t>
      </w:r>
      <w:r w:rsidRPr="00510DD9">
        <w:rPr>
          <w:rStyle w:val="hps"/>
        </w:rPr>
        <w:t>kintamųjų</w:t>
      </w:r>
      <w:r w:rsidRPr="00510DD9">
        <w:t xml:space="preserve">. Kitais žodžiais tariant, marketingo specialistai </w:t>
      </w:r>
      <w:r w:rsidRPr="00510DD9">
        <w:rPr>
          <w:rStyle w:val="hps"/>
        </w:rPr>
        <w:t>turi</w:t>
      </w:r>
      <w:r w:rsidRPr="00510DD9">
        <w:t xml:space="preserve"> </w:t>
      </w:r>
      <w:r w:rsidRPr="00510DD9">
        <w:rPr>
          <w:rStyle w:val="hps"/>
        </w:rPr>
        <w:t>prognozuoti</w:t>
      </w:r>
      <w:r w:rsidRPr="00510DD9">
        <w:t xml:space="preserve"> </w:t>
      </w:r>
      <w:r w:rsidRPr="00510DD9">
        <w:rPr>
          <w:rStyle w:val="hps"/>
        </w:rPr>
        <w:t>rinkos</w:t>
      </w:r>
      <w:r w:rsidRPr="00510DD9">
        <w:t xml:space="preserve"> galimą </w:t>
      </w:r>
      <w:r w:rsidRPr="00510DD9">
        <w:rPr>
          <w:rStyle w:val="hps"/>
        </w:rPr>
        <w:t>reagavimą į</w:t>
      </w:r>
      <w:r w:rsidRPr="00510DD9">
        <w:t xml:space="preserve"> </w:t>
      </w:r>
      <w:r w:rsidRPr="00510DD9">
        <w:rPr>
          <w:rStyle w:val="hps"/>
        </w:rPr>
        <w:t>įvairius</w:t>
      </w:r>
      <w:r w:rsidRPr="00510DD9">
        <w:t xml:space="preserve"> marketingo komplekso kintamuosius neturint </w:t>
      </w:r>
      <w:r w:rsidRPr="00510DD9">
        <w:rPr>
          <w:rStyle w:val="hps"/>
        </w:rPr>
        <w:t>jokių faktinių</w:t>
      </w:r>
      <w:r w:rsidRPr="00510DD9">
        <w:t xml:space="preserve"> </w:t>
      </w:r>
      <w:r w:rsidRPr="00510DD9">
        <w:rPr>
          <w:rStyle w:val="hps"/>
        </w:rPr>
        <w:t>pardavimo</w:t>
      </w:r>
      <w:r w:rsidRPr="00510DD9">
        <w:t xml:space="preserve"> duomenų.</w:t>
      </w:r>
    </w:p>
    <w:p w:rsidR="00E769ED" w:rsidRPr="00510DD9" w:rsidRDefault="00E769ED" w:rsidP="00106B2A">
      <w:r w:rsidRPr="00510DD9">
        <w:tab/>
        <w:t xml:space="preserve">Norint atlikti kuo tikslesnį </w:t>
      </w:r>
      <w:r w:rsidRPr="00510DD9">
        <w:rPr>
          <w:rStyle w:val="hps"/>
        </w:rPr>
        <w:t>prognozavimą</w:t>
      </w:r>
      <w:r w:rsidRPr="00510DD9">
        <w:t xml:space="preserve"> </w:t>
      </w:r>
      <w:r w:rsidRPr="00510DD9">
        <w:rPr>
          <w:rStyle w:val="hps"/>
        </w:rPr>
        <w:t>apie tai, kaip</w:t>
      </w:r>
      <w:r w:rsidRPr="00510DD9">
        <w:t xml:space="preserve"> </w:t>
      </w:r>
      <w:r w:rsidRPr="00510DD9">
        <w:rPr>
          <w:rStyle w:val="hps"/>
        </w:rPr>
        <w:t>rinka</w:t>
      </w:r>
      <w:r w:rsidRPr="00510DD9">
        <w:t xml:space="preserve"> </w:t>
      </w:r>
      <w:r w:rsidRPr="00510DD9">
        <w:rPr>
          <w:rStyle w:val="hps"/>
        </w:rPr>
        <w:t>reaguos į</w:t>
      </w:r>
      <w:r w:rsidRPr="00510DD9">
        <w:t xml:space="preserve"> marketingo komplekso </w:t>
      </w:r>
      <w:r w:rsidRPr="00510DD9">
        <w:rPr>
          <w:rStyle w:val="hps"/>
        </w:rPr>
        <w:t>kintamuosius</w:t>
      </w:r>
      <w:r w:rsidRPr="00510DD9">
        <w:t xml:space="preserve">, pavyzdžiui, rėmimą, </w:t>
      </w:r>
      <w:r w:rsidRPr="00510DD9">
        <w:rPr>
          <w:rStyle w:val="hps"/>
        </w:rPr>
        <w:t>vadovai</w:t>
      </w:r>
      <w:r w:rsidRPr="00510DD9">
        <w:t xml:space="preserve"> gali </w:t>
      </w:r>
      <w:r w:rsidRPr="00510DD9">
        <w:rPr>
          <w:rStyle w:val="hps"/>
        </w:rPr>
        <w:t>nustatyti</w:t>
      </w:r>
      <w:r w:rsidRPr="00510DD9">
        <w:t xml:space="preserve">, kaip produktai ar paslaugos </w:t>
      </w:r>
      <w:r w:rsidRPr="00510DD9">
        <w:rPr>
          <w:rStyle w:val="hps"/>
        </w:rPr>
        <w:t>su panašiomis</w:t>
      </w:r>
      <w:r w:rsidRPr="00510DD9">
        <w:t xml:space="preserve"> </w:t>
      </w:r>
      <w:r w:rsidRPr="00510DD9">
        <w:rPr>
          <w:rStyle w:val="hps"/>
        </w:rPr>
        <w:t>savybėmis</w:t>
      </w:r>
      <w:r w:rsidRPr="00510DD9">
        <w:t xml:space="preserve"> reagavo į praeitų kampanijų </w:t>
      </w:r>
      <w:r w:rsidRPr="00510DD9">
        <w:rPr>
          <w:rStyle w:val="hps"/>
        </w:rPr>
        <w:t>rėmimą ir</w:t>
      </w:r>
      <w:r w:rsidRPr="00510DD9">
        <w:t xml:space="preserve"> </w:t>
      </w:r>
      <w:r w:rsidRPr="00510DD9">
        <w:rPr>
          <w:rStyle w:val="hps"/>
        </w:rPr>
        <w:t>tada panaudoti</w:t>
      </w:r>
      <w:r w:rsidRPr="00510DD9">
        <w:t xml:space="preserve"> </w:t>
      </w:r>
      <w:r w:rsidRPr="00510DD9">
        <w:rPr>
          <w:rStyle w:val="hps"/>
        </w:rPr>
        <w:t>modelį</w:t>
      </w:r>
      <w:r w:rsidRPr="00510DD9">
        <w:br/>
        <w:t xml:space="preserve">naujo produkto </w:t>
      </w:r>
      <w:r w:rsidRPr="00510DD9">
        <w:rPr>
          <w:rStyle w:val="hps"/>
        </w:rPr>
        <w:t>prognozėms</w:t>
      </w:r>
      <w:r w:rsidRPr="00510DD9">
        <w:t xml:space="preserve">. </w:t>
      </w:r>
    </w:p>
    <w:p w:rsidR="00E769ED" w:rsidRPr="00510DD9" w:rsidRDefault="00E769ED" w:rsidP="00106B2A">
      <w:r w:rsidRPr="00510DD9">
        <w:tab/>
        <w:t>Taigi pirma, marketingo specialistai ar vadovai turi nusista</w:t>
      </w:r>
      <w:r>
        <w:t>t</w:t>
      </w:r>
      <w:r w:rsidRPr="00510DD9">
        <w:t>yti tikslus – kokių rezultatų jie nori pasiekti per kokį laikotarpį, kad naujas produktas ar paslauga teiktų teigiamą investicijų grąžą.</w:t>
      </w:r>
    </w:p>
    <w:p w:rsidR="00E769ED" w:rsidRPr="00510DD9" w:rsidRDefault="00E769ED" w:rsidP="00106B2A">
      <w:r w:rsidRPr="00510DD9">
        <w:lastRenderedPageBreak/>
        <w:t xml:space="preserve">Naujo produkto įvedimo į rinką efektyvumo įvertinimui dažniausiai yra naudojami </w:t>
      </w:r>
      <w:r>
        <w:t xml:space="preserve">tokie </w:t>
      </w:r>
      <w:r w:rsidRPr="00510DD9">
        <w:t xml:space="preserve">rodikliai, kaip pardavimų dydis, rinkos dalis, pelnas bei vartotojų vertė. Būtina nepamiršti pelno modelio </w:t>
      </w:r>
      <w:r w:rsidRPr="00510DD9">
        <w:rPr>
          <w:i/>
          <w:iCs/>
        </w:rPr>
        <w:t>(9 pav</w:t>
      </w:r>
      <w:r>
        <w:rPr>
          <w:i/>
          <w:iCs/>
        </w:rPr>
        <w:t>.</w:t>
      </w:r>
      <w:r w:rsidRPr="00510DD9">
        <w:rPr>
          <w:i/>
          <w:iCs/>
        </w:rPr>
        <w:t>),</w:t>
      </w:r>
      <w:r w:rsidRPr="00510DD9">
        <w:rPr>
          <w:color w:val="FF0000"/>
        </w:rPr>
        <w:t xml:space="preserve"> </w:t>
      </w:r>
      <w:r w:rsidRPr="00510DD9">
        <w:t xml:space="preserve">kuris nurodo, kaip veiksmingiausiai galima pasiekti gerų rezultatų.     </w:t>
      </w:r>
    </w:p>
    <w:p w:rsidR="00E769ED" w:rsidRPr="00510DD9" w:rsidRDefault="00E769ED" w:rsidP="00106B2A">
      <w:r w:rsidRPr="00510DD9">
        <w:tab/>
        <w:t xml:space="preserve">Taigi svarbiausia yra sekti </w:t>
      </w:r>
      <w:r w:rsidRPr="00510DD9">
        <w:rPr>
          <w:rStyle w:val="hps"/>
        </w:rPr>
        <w:t>ir</w:t>
      </w:r>
      <w:r w:rsidRPr="00510DD9">
        <w:t xml:space="preserve"> </w:t>
      </w:r>
      <w:r w:rsidRPr="00510DD9">
        <w:rPr>
          <w:rStyle w:val="hps"/>
        </w:rPr>
        <w:t>analizuoti</w:t>
      </w:r>
      <w:r w:rsidRPr="00510DD9">
        <w:t xml:space="preserve"> </w:t>
      </w:r>
      <w:r w:rsidRPr="00510DD9">
        <w:rPr>
          <w:rStyle w:val="hps"/>
        </w:rPr>
        <w:t>pardavimus</w:t>
      </w:r>
      <w:r w:rsidRPr="00510DD9">
        <w:t xml:space="preserve"> </w:t>
      </w:r>
      <w:r w:rsidRPr="00510DD9">
        <w:rPr>
          <w:rStyle w:val="hps"/>
        </w:rPr>
        <w:t>ir prekių atsargas</w:t>
      </w:r>
      <w:r w:rsidRPr="00510DD9">
        <w:t xml:space="preserve"> </w:t>
      </w:r>
      <w:r w:rsidRPr="00510DD9">
        <w:rPr>
          <w:rStyle w:val="hps"/>
        </w:rPr>
        <w:t>prieš</w:t>
      </w:r>
      <w:r w:rsidRPr="00510DD9">
        <w:t xml:space="preserve"> </w:t>
      </w:r>
      <w:r w:rsidRPr="00510DD9">
        <w:rPr>
          <w:rStyle w:val="hps"/>
        </w:rPr>
        <w:t>ir</w:t>
      </w:r>
      <w:r w:rsidRPr="00510DD9">
        <w:t xml:space="preserve"> </w:t>
      </w:r>
      <w:r w:rsidRPr="00510DD9">
        <w:rPr>
          <w:rStyle w:val="hps"/>
        </w:rPr>
        <w:t>po</w:t>
      </w:r>
      <w:r w:rsidRPr="00510DD9">
        <w:t xml:space="preserve"> </w:t>
      </w:r>
      <w:r w:rsidRPr="00510DD9">
        <w:rPr>
          <w:rStyle w:val="hps"/>
        </w:rPr>
        <w:t>įgyvendinant</w:t>
      </w:r>
      <w:r w:rsidRPr="00510DD9">
        <w:t xml:space="preserve"> </w:t>
      </w:r>
      <w:r w:rsidRPr="00510DD9">
        <w:rPr>
          <w:rStyle w:val="hps"/>
        </w:rPr>
        <w:t>konkrečią</w:t>
      </w:r>
      <w:r w:rsidRPr="00510DD9">
        <w:t xml:space="preserve"> </w:t>
      </w:r>
      <w:r w:rsidRPr="00510DD9">
        <w:rPr>
          <w:rStyle w:val="hps"/>
        </w:rPr>
        <w:t>marketingo</w:t>
      </w:r>
      <w:r w:rsidRPr="00510DD9">
        <w:t xml:space="preserve"> </w:t>
      </w:r>
      <w:r w:rsidRPr="00510DD9">
        <w:rPr>
          <w:rStyle w:val="hps"/>
        </w:rPr>
        <w:t>kampaniją arba</w:t>
      </w:r>
      <w:r w:rsidRPr="00510DD9">
        <w:t xml:space="preserve"> </w:t>
      </w:r>
      <w:r w:rsidRPr="00510DD9">
        <w:rPr>
          <w:rStyle w:val="hps"/>
        </w:rPr>
        <w:t>skatinamąją</w:t>
      </w:r>
      <w:r w:rsidRPr="00510DD9">
        <w:t xml:space="preserve"> </w:t>
      </w:r>
      <w:r w:rsidRPr="00510DD9">
        <w:rPr>
          <w:rStyle w:val="hps"/>
        </w:rPr>
        <w:t>programą, skirtą</w:t>
      </w:r>
      <w:r w:rsidRPr="00510DD9">
        <w:t xml:space="preserve"> </w:t>
      </w:r>
      <w:r w:rsidRPr="00510DD9">
        <w:rPr>
          <w:rStyle w:val="hps"/>
        </w:rPr>
        <w:t>naujo produkto ar paslaugos įgyvendinimui</w:t>
      </w:r>
      <w:r w:rsidRPr="00510DD9">
        <w:t xml:space="preserve">. Tada </w:t>
      </w:r>
      <w:r w:rsidRPr="00510DD9">
        <w:rPr>
          <w:rStyle w:val="hps"/>
        </w:rPr>
        <w:t>įvertinti, ar</w:t>
      </w:r>
      <w:r w:rsidRPr="00510DD9">
        <w:t xml:space="preserve"> yra </w:t>
      </w:r>
      <w:r w:rsidRPr="00510DD9">
        <w:rPr>
          <w:rStyle w:val="hps"/>
        </w:rPr>
        <w:t xml:space="preserve">pastebimas pardavimų padidėjimas, vartotojų susidomėjimas nauju produktu ar paslauga. Tačiau turi būti atkreiptas dėmesys į kanibalizaciją, ar naujas produktas/paslauga nemažina kitų prekių pardavimų. Išvengiant to, marketingo specialistai turi stengtis </w:t>
      </w:r>
      <w:r w:rsidRPr="00510DD9">
        <w:t xml:space="preserve">konstruoti savo prekės ženklo portfelį, vengiant produktų tarpusavio kanibalizacijos, taikliau orientuojant į konkurentus arba neišnaudotas nišas. Įvertinus šiuos rodiklius jau pirmų savaičių, mėnesių metu (trumpuoju laikotarpiu) turi būti priimtas sprendimas, ar </w:t>
      </w:r>
      <w:r w:rsidRPr="00510DD9">
        <w:rPr>
          <w:rStyle w:val="hps"/>
        </w:rPr>
        <w:t>tęsti ar</w:t>
      </w:r>
      <w:r w:rsidRPr="00510DD9">
        <w:t xml:space="preserve"> koreg</w:t>
      </w:r>
      <w:r w:rsidRPr="00510DD9">
        <w:rPr>
          <w:rStyle w:val="hps"/>
        </w:rPr>
        <w:t>uoti</w:t>
      </w:r>
      <w:r w:rsidRPr="00510DD9">
        <w:t xml:space="preserve"> </w:t>
      </w:r>
      <w:r w:rsidRPr="00510DD9">
        <w:rPr>
          <w:rStyle w:val="hps"/>
        </w:rPr>
        <w:t>reklamą ir</w:t>
      </w:r>
      <w:r w:rsidRPr="00510DD9">
        <w:t xml:space="preserve"> </w:t>
      </w:r>
      <w:r w:rsidRPr="00510DD9">
        <w:rPr>
          <w:rStyle w:val="hps"/>
        </w:rPr>
        <w:t>skatinimą</w:t>
      </w:r>
      <w:r w:rsidRPr="00510DD9">
        <w:t>.</w:t>
      </w:r>
    </w:p>
    <w:p w:rsidR="00E769ED" w:rsidRPr="00510DD9" w:rsidRDefault="00E769ED" w:rsidP="00106B2A">
      <w:r w:rsidRPr="00510DD9">
        <w:tab/>
        <w:t xml:space="preserve"> 12 paveiksle susistemintai yra pateiktas naujo produkto ar paslaugos įvedimo kampanijos efektyvumo vertinimo modelis, kuriame atsispindi, jog svarbiausiai yra tinkamai įvertinti komunikacijos kanalų ir priemonių efektyvumą, atitinkamai pagal jiems skirtus rodiklius, susieti juos su verslo rodikliais. Gauti rezultatai parodo, ar kampanija vyksta efektyviai ir gali būti toliau gyvendinama nustatytą laikotarpį, ar turi būti daromi koregavimo veiksmai tarp pasirinktų ir naudojamų komunikacijos veiksmų.   </w:t>
      </w:r>
    </w:p>
    <w:p w:rsidR="00E769ED" w:rsidRPr="00510DD9" w:rsidRDefault="00E769ED" w:rsidP="00F11EA0">
      <w:r w:rsidRPr="00510DD9">
        <w:tab/>
        <w:t xml:space="preserve">Taigi svarbiausia Modelio Nr. 1 </w:t>
      </w:r>
      <w:r w:rsidRPr="00510DD9">
        <w:rPr>
          <w:i/>
          <w:iCs/>
        </w:rPr>
        <w:t>(12 pav.)</w:t>
      </w:r>
      <w:r w:rsidRPr="00510DD9">
        <w:t xml:space="preserve"> dalis – komunikacijos kanalų ir priemonių efektyvumo vertinimas. Papildomui vertinimui gali būti </w:t>
      </w:r>
      <w:r w:rsidRPr="00510DD9">
        <w:rPr>
          <w:rStyle w:val="hps"/>
        </w:rPr>
        <w:t>sutelktos</w:t>
      </w:r>
      <w:r w:rsidRPr="00510DD9">
        <w:t xml:space="preserve"> tikslinės </w:t>
      </w:r>
      <w:r w:rsidRPr="00510DD9">
        <w:rPr>
          <w:rStyle w:val="hps"/>
        </w:rPr>
        <w:t>asmenų grupės,</w:t>
      </w:r>
      <w:r w:rsidRPr="00510DD9">
        <w:t xml:space="preserve"> kad </w:t>
      </w:r>
      <w:r w:rsidRPr="00510DD9">
        <w:rPr>
          <w:rStyle w:val="hps"/>
        </w:rPr>
        <w:t>įvertinti</w:t>
      </w:r>
      <w:r w:rsidRPr="00510DD9">
        <w:t xml:space="preserve"> </w:t>
      </w:r>
      <w:r w:rsidRPr="00510DD9">
        <w:rPr>
          <w:rStyle w:val="hps"/>
        </w:rPr>
        <w:t>reklamą ir marketingo komunikacijos veiksmus</w:t>
      </w:r>
      <w:r w:rsidRPr="00510DD9">
        <w:t xml:space="preserve">. </w:t>
      </w:r>
      <w:r w:rsidRPr="00510DD9">
        <w:rPr>
          <w:rStyle w:val="hps"/>
        </w:rPr>
        <w:t>Svarbu surinkti atsiliepimus</w:t>
      </w:r>
      <w:r w:rsidRPr="00510DD9">
        <w:t xml:space="preserve"> </w:t>
      </w:r>
      <w:r w:rsidRPr="00510DD9">
        <w:rPr>
          <w:rStyle w:val="hps"/>
        </w:rPr>
        <w:t>iš</w:t>
      </w:r>
      <w:r w:rsidRPr="00510DD9">
        <w:t xml:space="preserve"> </w:t>
      </w:r>
      <w:r w:rsidRPr="00510DD9">
        <w:rPr>
          <w:rStyle w:val="hps"/>
        </w:rPr>
        <w:t>vartotojų apie</w:t>
      </w:r>
      <w:r w:rsidRPr="00510DD9">
        <w:t xml:space="preserve"> </w:t>
      </w:r>
      <w:r w:rsidRPr="00510DD9">
        <w:rPr>
          <w:rStyle w:val="hps"/>
        </w:rPr>
        <w:t>naują produktą</w:t>
      </w:r>
      <w:r w:rsidRPr="00510DD9">
        <w:t xml:space="preserve">, </w:t>
      </w:r>
      <w:r w:rsidRPr="00510DD9">
        <w:rPr>
          <w:rStyle w:val="hps"/>
        </w:rPr>
        <w:t>jo</w:t>
      </w:r>
      <w:r w:rsidRPr="00510DD9">
        <w:t xml:space="preserve"> </w:t>
      </w:r>
      <w:r w:rsidRPr="00510DD9">
        <w:rPr>
          <w:rStyle w:val="hps"/>
        </w:rPr>
        <w:t>reklamos</w:t>
      </w:r>
      <w:r w:rsidRPr="00510DD9">
        <w:t xml:space="preserve"> </w:t>
      </w:r>
      <w:r w:rsidRPr="00510DD9">
        <w:rPr>
          <w:rStyle w:val="hps"/>
        </w:rPr>
        <w:t>kampaniją ir rėmimą</w:t>
      </w:r>
      <w:r w:rsidRPr="00510DD9">
        <w:t xml:space="preserve">. Diskusijų ar apklausų metu yra naudingiausia sužinoti, ar </w:t>
      </w:r>
      <w:r w:rsidRPr="00510DD9">
        <w:rPr>
          <w:rStyle w:val="hps"/>
        </w:rPr>
        <w:t>klientai</w:t>
      </w:r>
      <w:r w:rsidRPr="00510DD9">
        <w:t xml:space="preserve"> </w:t>
      </w:r>
      <w:r w:rsidRPr="00510DD9">
        <w:rPr>
          <w:rStyle w:val="hps"/>
        </w:rPr>
        <w:t>yra girdėję</w:t>
      </w:r>
      <w:r w:rsidRPr="00510DD9">
        <w:t xml:space="preserve"> </w:t>
      </w:r>
      <w:r w:rsidRPr="00510DD9">
        <w:rPr>
          <w:rStyle w:val="hps"/>
        </w:rPr>
        <w:t>apie</w:t>
      </w:r>
      <w:r w:rsidRPr="00510DD9">
        <w:t xml:space="preserve"> </w:t>
      </w:r>
      <w:r w:rsidRPr="00510DD9">
        <w:rPr>
          <w:rStyle w:val="hps"/>
        </w:rPr>
        <w:t>naują produktą/paslaugą,</w:t>
      </w:r>
      <w:r w:rsidRPr="00510DD9">
        <w:t xml:space="preserve"> </w:t>
      </w:r>
      <w:r w:rsidRPr="00510DD9">
        <w:rPr>
          <w:rStyle w:val="hps"/>
        </w:rPr>
        <w:t>kaip</w:t>
      </w:r>
      <w:r w:rsidRPr="00510DD9">
        <w:t xml:space="preserve"> </w:t>
      </w:r>
      <w:r w:rsidRPr="00510DD9">
        <w:rPr>
          <w:rStyle w:val="hps"/>
        </w:rPr>
        <w:t>jie sužinojo</w:t>
      </w:r>
      <w:r w:rsidRPr="00510DD9">
        <w:t xml:space="preserve"> </w:t>
      </w:r>
      <w:r w:rsidRPr="00510DD9">
        <w:rPr>
          <w:rStyle w:val="hps"/>
        </w:rPr>
        <w:t xml:space="preserve">apie produktą – kokios marketingo komunikacijos priemonės padėjo pasiekti klientą. Taip pat atitinkamai pagal </w:t>
      </w:r>
      <w:r w:rsidRPr="00510DD9">
        <w:t xml:space="preserve">marketinginėj kampanijoj naudojamus marketingo komunikacijos kanalus, </w:t>
      </w:r>
      <w:r w:rsidRPr="00510DD9">
        <w:rPr>
          <w:rStyle w:val="hps"/>
        </w:rPr>
        <w:t>reikia naudoti įvairius</w:t>
      </w:r>
      <w:r w:rsidRPr="00510DD9">
        <w:t xml:space="preserve"> </w:t>
      </w:r>
      <w:r>
        <w:rPr>
          <w:rStyle w:val="hps"/>
        </w:rPr>
        <w:t>proceso eigos</w:t>
      </w:r>
      <w:r w:rsidRPr="00510DD9">
        <w:t xml:space="preserve"> vertinimo rodiklius:  </w:t>
      </w:r>
    </w:p>
    <w:p w:rsidR="00E769ED" w:rsidRPr="00510DD9" w:rsidRDefault="00E769ED" w:rsidP="00F11EA0">
      <w:pPr>
        <w:pStyle w:val="ListParagraph"/>
        <w:numPr>
          <w:ilvl w:val="0"/>
          <w:numId w:val="20"/>
        </w:numPr>
        <w:rPr>
          <w:color w:val="FF0000"/>
        </w:rPr>
      </w:pPr>
      <w:r w:rsidRPr="00510DD9">
        <w:t>Dalinant specialius spausdintus lankstinukus ar kuponus ar kt. su specialiu pasiūlymu – įvertinti klientų pirkusių pagal spausdintas reklamos priemones skaičių;</w:t>
      </w:r>
    </w:p>
    <w:p w:rsidR="00E769ED" w:rsidRPr="00510DD9" w:rsidRDefault="00E769ED" w:rsidP="00F11EA0">
      <w:pPr>
        <w:pStyle w:val="ListParagraph"/>
        <w:numPr>
          <w:ilvl w:val="0"/>
          <w:numId w:val="20"/>
        </w:numPr>
      </w:pPr>
      <w:r w:rsidRPr="00510DD9">
        <w:t>Naudojant internetinę erdvę – įvertinti auditorijos rodiklius, kaip bendros auditorijos pasiekiamumo rodiklis, paspaudimų skaičius, apsilankymų skaičius;</w:t>
      </w:r>
    </w:p>
    <w:p w:rsidR="00E769ED" w:rsidRPr="00510DD9" w:rsidRDefault="00E769ED" w:rsidP="00F11EA0">
      <w:pPr>
        <w:pStyle w:val="ListParagraph"/>
        <w:numPr>
          <w:ilvl w:val="0"/>
          <w:numId w:val="20"/>
        </w:numPr>
      </w:pPr>
      <w:r w:rsidRPr="00510DD9">
        <w:t>Naudojant mobilaus marketingo kanalą - auditorijos pasiekiamumo rodikliai;</w:t>
      </w:r>
    </w:p>
    <w:p w:rsidR="00E769ED" w:rsidRPr="00510DD9" w:rsidRDefault="00E769ED" w:rsidP="00F11EA0">
      <w:pPr>
        <w:pStyle w:val="ListParagraph"/>
        <w:numPr>
          <w:ilvl w:val="0"/>
          <w:numId w:val="20"/>
        </w:numPr>
      </w:pPr>
      <w:r w:rsidRPr="00510DD9">
        <w:t>Naudojant tradicinę žiniasklaidą – auditorijos pasiekiamumo rodikliai.</w:t>
      </w:r>
    </w:p>
    <w:p w:rsidR="00E769ED" w:rsidRPr="00510DD9" w:rsidRDefault="00E769ED" w:rsidP="008F2560">
      <w:pPr>
        <w:pStyle w:val="ListParagraph"/>
        <w:ind w:left="0"/>
        <w:rPr>
          <w:color w:val="FF0000"/>
        </w:rPr>
      </w:pPr>
      <w:r w:rsidRPr="00510DD9">
        <w:rPr>
          <w:color w:val="FF0000"/>
        </w:rPr>
        <w:lastRenderedPageBreak/>
        <w:tab/>
      </w:r>
    </w:p>
    <w:p w:rsidR="00E769ED" w:rsidRPr="00510DD9" w:rsidRDefault="00E769ED" w:rsidP="002C4AAD">
      <w:pPr>
        <w:ind w:right="333"/>
      </w:pPr>
      <w:r>
        <w:rPr>
          <w:noProof/>
          <w:lang w:eastAsia="zh-TW"/>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87" type="#_x0000_t103" style="position:absolute;left:0;text-align:left;margin-left:449.7pt;margin-top:163.8pt;width:40.5pt;height:303.05pt;z-index:251694592" fillcolor="#666" strokeweight="1pt">
            <v:fill color2="black" focus="50%" type="gradient"/>
            <v:shadow on="t" type="perspective" color="#7f7f7f" offset="1pt" offset2="-3pt"/>
          </v:shape>
        </w:pict>
      </w:r>
      <w:r>
        <w:rPr>
          <w:noProof/>
          <w:lang w:eastAsia="zh-TW"/>
        </w:rPr>
        <w:pict>
          <v:roundrect id="_x0000_s1088" style="position:absolute;left:0;text-align:left;margin-left:304.2pt;margin-top:190.05pt;width:62.25pt;height:58.5pt;z-index:251692544" arcsize="10923f" fillcolor="#f2f2f2">
            <v:textbox style="mso-next-textbox:#_x0000_s1088">
              <w:txbxContent>
                <w:p w:rsidR="0086015E" w:rsidRPr="002B1D2C" w:rsidRDefault="0086015E" w:rsidP="00106B2A">
                  <w:r>
                    <w:rPr>
                      <w:sz w:val="20"/>
                      <w:szCs w:val="20"/>
                    </w:rPr>
                    <w:t xml:space="preserve">Unikalių </w:t>
                  </w:r>
                  <w:r>
                    <w:t xml:space="preserve"> </w:t>
                  </w:r>
                  <w:r w:rsidRPr="00D84E0A">
                    <w:rPr>
                      <w:sz w:val="20"/>
                      <w:szCs w:val="20"/>
                    </w:rPr>
                    <w:t xml:space="preserve">lankytojų skaičius </w:t>
                  </w:r>
                </w:p>
              </w:txbxContent>
            </v:textbox>
          </v:roundrect>
        </w:pict>
      </w:r>
      <w:r>
        <w:rPr>
          <w:noProof/>
          <w:lang w:eastAsia="zh-TW"/>
        </w:rPr>
        <w:pict>
          <v:oval id="_x0000_s1089" style="position:absolute;left:0;text-align:left;margin-left:135.9pt;margin-top:307.85pt;width:69.75pt;height:61.45pt;z-index:251700736" fillcolor="#548dd4" stroked="f">
            <v:textbox style="mso-next-textbox:#_x0000_s1089">
              <w:txbxContent>
                <w:p w:rsidR="0086015E" w:rsidRPr="006A2640" w:rsidRDefault="0086015E" w:rsidP="00106B2A">
                  <w:pPr>
                    <w:spacing w:line="240" w:lineRule="auto"/>
                    <w:jc w:val="center"/>
                    <w:rPr>
                      <w:color w:val="FFFFFF"/>
                      <w:sz w:val="20"/>
                      <w:szCs w:val="20"/>
                    </w:rPr>
                  </w:pPr>
                  <w:r w:rsidRPr="006A2640">
                    <w:rPr>
                      <w:color w:val="FFFFFF"/>
                      <w:sz w:val="20"/>
                      <w:szCs w:val="20"/>
                    </w:rPr>
                    <w:t>Veiksmų</w:t>
                  </w:r>
                </w:p>
                <w:p w:rsidR="0086015E" w:rsidRPr="006A2640" w:rsidRDefault="0086015E" w:rsidP="00106B2A">
                  <w:pPr>
                    <w:spacing w:line="240" w:lineRule="auto"/>
                    <w:jc w:val="center"/>
                    <w:rPr>
                      <w:color w:val="FFFFFF"/>
                      <w:sz w:val="20"/>
                      <w:szCs w:val="20"/>
                    </w:rPr>
                  </w:pPr>
                  <w:r w:rsidRPr="006A2640">
                    <w:rPr>
                      <w:color w:val="FFFFFF"/>
                      <w:sz w:val="20"/>
                      <w:szCs w:val="20"/>
                    </w:rPr>
                    <w:t>korega-vimas</w:t>
                  </w:r>
                </w:p>
              </w:txbxContent>
            </v:textbox>
          </v:oval>
        </w:pict>
      </w:r>
      <w:r>
        <w:rPr>
          <w:noProof/>
          <w:lang w:eastAsia="zh-TW"/>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90" type="#_x0000_t68" style="position:absolute;left:0;text-align:left;margin-left:150.45pt;margin-top:274.8pt;width:34.5pt;height:35.25pt;rotation:-180693fd;z-index:251701760" strokecolor="#548dd4" strokeweight="1pt">
            <v:fill color2="#b8cce4" focusposition="1" focussize="" focus="100%" type="gradient"/>
            <v:shadow on="t" type="perspective" color="#243f60" opacity=".5" offset="1pt" offset2="-3pt"/>
            <v:textbox style="layout-flow:vertical;mso-next-textbox:#_x0000_s1090">
              <w:txbxContent>
                <w:p w:rsidR="0086015E" w:rsidRDefault="0086015E" w:rsidP="00106B2A"/>
              </w:txbxContent>
            </v:textbox>
          </v:shape>
        </w:pict>
      </w:r>
      <w:r>
        <w:rPr>
          <w:noProof/>
          <w:lang w:eastAsia="zh-TW"/>
        </w:rPr>
        <w:pict>
          <v:shape id="_x0000_s1091" type="#_x0000_t68" style="position:absolute;left:0;text-align:left;margin-left:202.95pt;margin-top:346.55pt;width:34.5pt;height:35.25pt;rotation:-3469266fd;z-index:251695616" strokecolor="#548dd4" strokeweight="1pt">
            <v:fill color2="#b8cce4" focusposition="1" focussize="" focus="100%" type="gradient"/>
            <v:shadow on="t" type="perspective" color="#243f60" opacity=".5" offset="1pt" offset2="-3pt"/>
            <v:textbox style="layout-flow:vertical;mso-next-textbox:#_x0000_s1091">
              <w:txbxContent>
                <w:p w:rsidR="0086015E" w:rsidRDefault="0086015E" w:rsidP="00106B2A"/>
              </w:txbxContent>
            </v:textbox>
          </v:shape>
        </w:pict>
      </w:r>
      <w:r>
        <w:rPr>
          <w:noProof/>
          <w:lang w:eastAsia="zh-TW"/>
        </w:rPr>
        <w:pict>
          <v:shape id="_x0000_s1092" type="#_x0000_t32" style="position:absolute;left:0;text-align:left;margin-left:205.65pt;margin-top:201.3pt;width:12.75pt;height:6pt;z-index:251698688" o:connectortype="straight">
            <v:stroke endarrow="block"/>
          </v:shape>
        </w:pict>
      </w:r>
      <w:r>
        <w:rPr>
          <w:noProof/>
          <w:lang w:eastAsia="zh-TW"/>
        </w:rPr>
        <w:pict>
          <v:shape id="_x0000_s1093" type="#_x0000_t32" style="position:absolute;left:0;text-align:left;margin-left:205.65pt;margin-top:219.3pt;width:13.5pt;height:9.75pt;flip:y;z-index:251699712" o:connectortype="straight">
            <v:stroke endarrow="block"/>
          </v:shape>
        </w:pict>
      </w:r>
      <w:r>
        <w:rPr>
          <w:noProof/>
          <w:lang w:eastAsia="zh-TW"/>
        </w:rPr>
        <w:pict>
          <v:shape id="_x0000_s1094" type="#_x0000_t32" style="position:absolute;left:0;text-align:left;margin-left:204.45pt;margin-top:136.05pt;width:12.75pt;height:6pt;z-index:251696640" o:connectortype="straight">
            <v:stroke endarrow="block"/>
          </v:shape>
        </w:pict>
      </w:r>
      <w:r>
        <w:rPr>
          <w:noProof/>
          <w:lang w:eastAsia="zh-TW"/>
        </w:rPr>
        <w:pict>
          <v:shape id="_x0000_s1095" type="#_x0000_t32" style="position:absolute;left:0;text-align:left;margin-left:204.45pt;margin-top:154.05pt;width:13.5pt;height:9.75pt;flip:y;z-index:251697664" o:connectortype="straight">
            <v:stroke endarrow="block"/>
          </v:shape>
        </w:pict>
      </w:r>
      <w:r>
        <w:rPr>
          <w:noProof/>
          <w:lang w:eastAsia="zh-TW"/>
        </w:rPr>
        <w:pict>
          <v:roundrect id="_x0000_s1096" style="position:absolute;left:0;text-align:left;margin-left:370.2pt;margin-top:188.55pt;width:69pt;height:60pt;z-index:251693568" arcsize="10923f" fillcolor="#f2f2f2">
            <v:textbox style="mso-next-textbox:#_x0000_s1096">
              <w:txbxContent>
                <w:p w:rsidR="0086015E" w:rsidRDefault="0086015E" w:rsidP="00106B2A">
                  <w:pPr>
                    <w:spacing w:line="240" w:lineRule="auto"/>
                    <w:jc w:val="center"/>
                    <w:rPr>
                      <w:sz w:val="20"/>
                      <w:szCs w:val="20"/>
                    </w:rPr>
                  </w:pPr>
                </w:p>
                <w:p w:rsidR="0086015E" w:rsidRPr="002B1D2C" w:rsidRDefault="0086015E" w:rsidP="00106B2A">
                  <w:pPr>
                    <w:spacing w:line="240" w:lineRule="auto"/>
                    <w:jc w:val="center"/>
                  </w:pPr>
                  <w:r>
                    <w:rPr>
                      <w:sz w:val="20"/>
                      <w:szCs w:val="20"/>
                    </w:rPr>
                    <w:t>CPC, CTR, GRP, CPT ir kiti</w:t>
                  </w:r>
                </w:p>
              </w:txbxContent>
            </v:textbox>
          </v:roundrect>
        </w:pict>
      </w:r>
      <w:r>
        <w:rPr>
          <w:noProof/>
          <w:lang w:eastAsia="zh-TW"/>
        </w:rPr>
        <w:pict>
          <v:roundrect id="_x0000_s1097" style="position:absolute;left:0;text-align:left;margin-left:226.2pt;margin-top:188.55pt;width:73.5pt;height:56.25pt;z-index:251691520" arcsize="10923f" fillcolor="#f2f2f2">
            <v:textbox style="mso-next-textbox:#_x0000_s1097">
              <w:txbxContent>
                <w:p w:rsidR="0086015E" w:rsidRDefault="0086015E" w:rsidP="00106B2A">
                  <w:pPr>
                    <w:spacing w:line="240" w:lineRule="auto"/>
                    <w:jc w:val="center"/>
                    <w:rPr>
                      <w:sz w:val="20"/>
                      <w:szCs w:val="20"/>
                    </w:rPr>
                  </w:pPr>
                </w:p>
                <w:p w:rsidR="0086015E" w:rsidRPr="00D84E0A" w:rsidRDefault="0086015E" w:rsidP="00106B2A">
                  <w:pPr>
                    <w:spacing w:line="240" w:lineRule="auto"/>
                    <w:jc w:val="center"/>
                    <w:rPr>
                      <w:sz w:val="20"/>
                      <w:szCs w:val="20"/>
                    </w:rPr>
                  </w:pPr>
                  <w:r w:rsidRPr="00D84E0A">
                    <w:rPr>
                      <w:sz w:val="20"/>
                      <w:szCs w:val="20"/>
                    </w:rPr>
                    <w:t>Paspaudimai</w:t>
                  </w:r>
                </w:p>
              </w:txbxContent>
            </v:textbox>
          </v:roundrect>
        </w:pict>
      </w:r>
      <w:r w:rsidRPr="00510DD9">
        <w:tab/>
      </w:r>
      <w:r w:rsidR="001A6C00">
        <w:rPr>
          <w:noProof/>
          <w:lang w:eastAsia="lt-LT"/>
        </w:rPr>
        <w:drawing>
          <wp:inline distT="0" distB="0" distL="0" distR="0">
            <wp:extent cx="5514975" cy="4352925"/>
            <wp:effectExtent l="19050" t="0" r="9525" b="0"/>
            <wp:docPr id="11" name="Diagra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7"/>
                    <pic:cNvPicPr>
                      <a:picLocks noChangeArrowheads="1"/>
                    </pic:cNvPicPr>
                  </pic:nvPicPr>
                  <pic:blipFill>
                    <a:blip r:embed="rId24" cstate="print"/>
                    <a:srcRect/>
                    <a:stretch>
                      <a:fillRect/>
                    </a:stretch>
                  </pic:blipFill>
                  <pic:spPr bwMode="auto">
                    <a:xfrm>
                      <a:off x="0" y="0"/>
                      <a:ext cx="5514975" cy="4352925"/>
                    </a:xfrm>
                    <a:prstGeom prst="rect">
                      <a:avLst/>
                    </a:prstGeom>
                    <a:noFill/>
                    <a:ln w="9525">
                      <a:noFill/>
                      <a:miter lim="800000"/>
                      <a:headEnd/>
                      <a:tailEnd/>
                    </a:ln>
                  </pic:spPr>
                </pic:pic>
              </a:graphicData>
            </a:graphic>
          </wp:inline>
        </w:drawing>
      </w:r>
    </w:p>
    <w:p w:rsidR="00E769ED" w:rsidRPr="00510DD9" w:rsidRDefault="001A6C00" w:rsidP="00106B2A">
      <w:r>
        <w:rPr>
          <w:noProof/>
          <w:lang w:eastAsia="lt-LT"/>
        </w:rPr>
        <w:drawing>
          <wp:inline distT="0" distB="0" distL="0" distR="0">
            <wp:extent cx="5819775" cy="1533525"/>
            <wp:effectExtent l="19050" t="0" r="9525" b="0"/>
            <wp:docPr id="12" name="Diagram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5"/>
                    <pic:cNvPicPr>
                      <a:picLocks noChangeArrowheads="1"/>
                    </pic:cNvPicPr>
                  </pic:nvPicPr>
                  <pic:blipFill>
                    <a:blip r:embed="rId25" cstate="print"/>
                    <a:srcRect t="-28476" b="-30717"/>
                    <a:stretch>
                      <a:fillRect/>
                    </a:stretch>
                  </pic:blipFill>
                  <pic:spPr bwMode="auto">
                    <a:xfrm>
                      <a:off x="0" y="0"/>
                      <a:ext cx="5819775" cy="1533525"/>
                    </a:xfrm>
                    <a:prstGeom prst="rect">
                      <a:avLst/>
                    </a:prstGeom>
                    <a:noFill/>
                    <a:ln w="9525">
                      <a:noFill/>
                      <a:miter lim="800000"/>
                      <a:headEnd/>
                      <a:tailEnd/>
                    </a:ln>
                  </pic:spPr>
                </pic:pic>
              </a:graphicData>
            </a:graphic>
          </wp:inline>
        </w:drawing>
      </w:r>
    </w:p>
    <w:p w:rsidR="00E769ED" w:rsidRPr="00510DD9" w:rsidRDefault="00E769ED" w:rsidP="00106B2A">
      <w:pPr>
        <w:jc w:val="center"/>
        <w:rPr>
          <w:b/>
          <w:bCs/>
        </w:rPr>
      </w:pPr>
      <w:r w:rsidRPr="00510DD9">
        <w:rPr>
          <w:b/>
          <w:bCs/>
        </w:rPr>
        <w:t>12 pav. Modelis Nr. 1</w:t>
      </w:r>
      <w:r>
        <w:rPr>
          <w:b/>
          <w:bCs/>
        </w:rPr>
        <w:t>. Naujo produkto/paslaugos įvedimo į rinką rezultatų vertinimas</w:t>
      </w:r>
    </w:p>
    <w:p w:rsidR="00E769ED" w:rsidRPr="00510DD9" w:rsidRDefault="00E769ED" w:rsidP="00F11EA0">
      <w:pPr>
        <w:rPr>
          <w:color w:val="FF0000"/>
        </w:rPr>
      </w:pPr>
    </w:p>
    <w:p w:rsidR="00E769ED" w:rsidRPr="00510DD9" w:rsidRDefault="00E769ED" w:rsidP="00106B2A">
      <w:r w:rsidRPr="00510DD9">
        <w:tab/>
        <w:t xml:space="preserve">Įvertinus kiekvieno komunikacijos kanalo efektyvumą, įmonė turi įvertinti, ar paskirtos investicijos atnešė naudos. Jei susiejus tarpusavyje visus rodiklius, pastebima, jog buvo pasiekta norima tikslinė auditorija, naujo produkto/paslaugos pardavimų tendencija augo, potencialūs klientai yra patenkinti, kampanijos išlaidos neviršija gautų pajamų kampanijos vykdymo ir nustatytu periodu po jos, galima teigti, jog naujo produkto/paslaugos kampanija įgyvendinta sėkmingai. Tačiau būtina atkreipti dėmesį, ar visos komunikacijos priemonės buvo naudingos ir šia informacija pasinaudoti ateityje. </w:t>
      </w:r>
      <w:r w:rsidRPr="00510DD9">
        <w:tab/>
      </w:r>
    </w:p>
    <w:p w:rsidR="00E769ED" w:rsidRPr="00510DD9" w:rsidRDefault="00E769ED" w:rsidP="00106B2A">
      <w:pPr>
        <w:tabs>
          <w:tab w:val="left" w:pos="851"/>
        </w:tabs>
        <w:rPr>
          <w:lang w:eastAsia="lt-LT"/>
        </w:rPr>
      </w:pPr>
      <w:r w:rsidRPr="00510DD9">
        <w:rPr>
          <w:b/>
          <w:bCs/>
          <w:i/>
          <w:iCs/>
          <w:lang w:eastAsia="lt-LT"/>
        </w:rPr>
        <w:lastRenderedPageBreak/>
        <w:tab/>
        <w:t>Rinkos dalies didinimo kampanijos efektyvumo vertinimas.</w:t>
      </w:r>
      <w:r w:rsidRPr="00510DD9">
        <w:rPr>
          <w:lang w:eastAsia="lt-LT"/>
        </w:rPr>
        <w:t xml:space="preserve"> Paaštrėjus situacijai tarp konkurentų, didžioji dalis įmonių stengiasi visais būdais neprarasti esamos rinkos dalies ir paga</w:t>
      </w:r>
      <w:r>
        <w:rPr>
          <w:lang w:eastAsia="lt-LT"/>
        </w:rPr>
        <w:t>l galimybes ją didinti. Remian</w:t>
      </w:r>
      <w:r w:rsidRPr="00510DD9">
        <w:rPr>
          <w:lang w:eastAsia="lt-LT"/>
        </w:rPr>
        <w:t>tis 11 paveiksle pateiktu marketingo veiklos efektyvumo vertinimo modeliu – įmonės, kad įgyvendinti rinkos dalies plėtimo kampaniją, pirmiausiai turi nusistatyti kokybinius tikslus. Būtina išreikšti skaičiais, kokią rinkos dalį įmonė planuoja užimti po kampanijos. Toliau būtina pasirinkti naudingiausias marketingo komunikacijos priemones (tradicinio, internetinio, mobilaus marketingo priemonės ir kt</w:t>
      </w:r>
      <w:r>
        <w:rPr>
          <w:lang w:eastAsia="lt-LT"/>
        </w:rPr>
        <w:t>.</w:t>
      </w:r>
      <w:r w:rsidRPr="00510DD9">
        <w:rPr>
          <w:lang w:eastAsia="lt-LT"/>
        </w:rPr>
        <w:t xml:space="preserve">) ir nusistačius periodus sekti jų efektyvumą. 13 paveiksle yra pateikti pagrindiniai rodikliai, kurie turėtų būti </w:t>
      </w:r>
      <w:r>
        <w:rPr>
          <w:lang w:eastAsia="lt-LT"/>
        </w:rPr>
        <w:t>matuojami</w:t>
      </w:r>
      <w:r w:rsidRPr="00510DD9">
        <w:rPr>
          <w:lang w:eastAsia="lt-LT"/>
        </w:rPr>
        <w:t xml:space="preserve">, norint gauti detaliai įvertinti esamą įmonės padėtį rinkoje. Įmonė, įgyvendinus rinkos plėtimo kampaniją, turi analizuoti pardavimų pokytį prieš ir po kampanijos įgyvendinimą, kokią dalį pardavimų sudaro naujų klientų pirkimai bei gautus rezultatus palyginti su bendromis rinkos tendencijomis. Toliau yra labai svarbu sekti klientų skaičių: ar didėja naujų klientų skaičius, kokia dalis klientų yra lojalūs, koks klientų išlaikymo procentas, koks naujų perspektyvių klientų skaičius, kadangi nuo šių rodiklių priklauso, ar rinkos dalis didės pagal kiekį, ar pagal vertę. Įmonei yra parankiau siekti didesnės rinkos dalies pagal vertę, kadangi ta įmonė, kuri parduoda santykinai didelį kiekį produktų ar paslaugų rinkoje, nereiškia, jog dirba pelningiausiai, nors yra rinkos lyderė. </w:t>
      </w:r>
    </w:p>
    <w:p w:rsidR="00E769ED" w:rsidRPr="00510DD9" w:rsidRDefault="001A6C00" w:rsidP="00A86C64">
      <w:pPr>
        <w:ind w:left="851"/>
        <w:rPr>
          <w:lang w:eastAsia="lt-LT"/>
        </w:rPr>
      </w:pPr>
      <w:r>
        <w:rPr>
          <w:noProof/>
          <w:lang w:eastAsia="lt-LT"/>
        </w:rPr>
        <w:drawing>
          <wp:inline distT="0" distB="0" distL="0" distR="0">
            <wp:extent cx="5514975" cy="3219450"/>
            <wp:effectExtent l="19050" t="0" r="9525" b="0"/>
            <wp:docPr id="13" name="Diagram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20"/>
                    <pic:cNvPicPr>
                      <a:picLocks noChangeArrowheads="1"/>
                    </pic:cNvPicPr>
                  </pic:nvPicPr>
                  <pic:blipFill>
                    <a:blip r:embed="rId26" cstate="print"/>
                    <a:srcRect/>
                    <a:stretch>
                      <a:fillRect/>
                    </a:stretch>
                  </pic:blipFill>
                  <pic:spPr bwMode="auto">
                    <a:xfrm>
                      <a:off x="0" y="0"/>
                      <a:ext cx="5514975" cy="3219450"/>
                    </a:xfrm>
                    <a:prstGeom prst="rect">
                      <a:avLst/>
                    </a:prstGeom>
                    <a:noFill/>
                    <a:ln w="9525">
                      <a:noFill/>
                      <a:miter lim="800000"/>
                      <a:headEnd/>
                      <a:tailEnd/>
                    </a:ln>
                  </pic:spPr>
                </pic:pic>
              </a:graphicData>
            </a:graphic>
          </wp:inline>
        </w:drawing>
      </w:r>
    </w:p>
    <w:p w:rsidR="00E769ED" w:rsidRPr="00510DD9" w:rsidRDefault="00E769ED" w:rsidP="00106B2A">
      <w:pPr>
        <w:jc w:val="center"/>
        <w:rPr>
          <w:b/>
          <w:bCs/>
        </w:rPr>
      </w:pPr>
      <w:r w:rsidRPr="00510DD9">
        <w:rPr>
          <w:b/>
          <w:bCs/>
        </w:rPr>
        <w:t>13 pav. Modelis Nr. 2</w:t>
      </w:r>
      <w:r>
        <w:rPr>
          <w:b/>
          <w:bCs/>
        </w:rPr>
        <w:t>. Rinkos dalies vertinimo rodikliai</w:t>
      </w:r>
    </w:p>
    <w:p w:rsidR="00E769ED" w:rsidRPr="00510DD9" w:rsidRDefault="00E769ED" w:rsidP="00106B2A">
      <w:pPr>
        <w:rPr>
          <w:lang w:eastAsia="lt-LT"/>
        </w:rPr>
      </w:pPr>
    </w:p>
    <w:p w:rsidR="00E769ED" w:rsidRPr="00510DD9" w:rsidRDefault="00E769ED" w:rsidP="00106B2A">
      <w:pPr>
        <w:rPr>
          <w:lang w:eastAsia="lt-LT"/>
        </w:rPr>
      </w:pPr>
      <w:r w:rsidRPr="00510DD9">
        <w:rPr>
          <w:lang w:eastAsia="lt-LT"/>
        </w:rPr>
        <w:t xml:space="preserve">Taip pat būtina įvertinti produktų/paslaugų kainų lygį, kadangi dažnai kainų sumažinimas, akcijų rengimas sukuria momentinį pardavimų padidėjimą ir neatspindi realių rezultatų. Tad efektyviausia </w:t>
      </w:r>
      <w:r w:rsidRPr="00510DD9">
        <w:rPr>
          <w:lang w:eastAsia="lt-LT"/>
        </w:rPr>
        <w:lastRenderedPageBreak/>
        <w:t xml:space="preserve">tokią kampaniją vertinti ilguoju periodu. Taip pat yra svarbu nustatyti, ar rinka bus didinama konkurentų sąskaita, nes įmonė turėtų vengti savos produkcijos kanibalizacijos.     </w:t>
      </w:r>
    </w:p>
    <w:p w:rsidR="00E769ED" w:rsidRPr="00510DD9" w:rsidRDefault="00E769ED" w:rsidP="00106B2A">
      <w:r w:rsidRPr="00510DD9">
        <w:tab/>
      </w:r>
      <w:r w:rsidRPr="00510DD9">
        <w:rPr>
          <w:b/>
          <w:bCs/>
          <w:i/>
          <w:iCs/>
        </w:rPr>
        <w:t>Prekės ženklų/produktų/paslaugų žinomumo didinimo kampanijos efektyvumo vertinimas.</w:t>
      </w:r>
      <w:r w:rsidRPr="00510DD9">
        <w:t xml:space="preserve"> Prekės ženklai </w:t>
      </w:r>
      <w:r w:rsidRPr="00510DD9">
        <w:rPr>
          <w:rStyle w:val="hps"/>
        </w:rPr>
        <w:t>jau</w:t>
      </w:r>
      <w:r w:rsidRPr="00510DD9">
        <w:t xml:space="preserve"> </w:t>
      </w:r>
      <w:r w:rsidRPr="00510DD9">
        <w:rPr>
          <w:rStyle w:val="hps"/>
        </w:rPr>
        <w:t xml:space="preserve">seniai pripažįstami </w:t>
      </w:r>
      <w:r w:rsidRPr="00510DD9">
        <w:t xml:space="preserve">prasmingais, </w:t>
      </w:r>
      <w:r w:rsidRPr="00510DD9">
        <w:rPr>
          <w:rStyle w:val="hps"/>
        </w:rPr>
        <w:t>galingais</w:t>
      </w:r>
      <w:r w:rsidRPr="00510DD9">
        <w:t xml:space="preserve"> </w:t>
      </w:r>
      <w:r w:rsidRPr="00510DD9">
        <w:rPr>
          <w:rStyle w:val="hps"/>
        </w:rPr>
        <w:t>simboliais</w:t>
      </w:r>
      <w:r w:rsidRPr="00510DD9">
        <w:t xml:space="preserve">, galinčiais padidinti visos įmonės vertę. Dažniausiai </w:t>
      </w:r>
      <w:r w:rsidRPr="00510DD9">
        <w:rPr>
          <w:rStyle w:val="hps"/>
        </w:rPr>
        <w:t>yra</w:t>
      </w:r>
      <w:r w:rsidRPr="00510DD9">
        <w:t xml:space="preserve"> </w:t>
      </w:r>
      <w:r w:rsidRPr="00510DD9">
        <w:rPr>
          <w:rStyle w:val="hps"/>
        </w:rPr>
        <w:t>apibūdinama</w:t>
      </w:r>
      <w:r w:rsidRPr="00510DD9">
        <w:t xml:space="preserve">, jog prekės ženklo vertė </w:t>
      </w:r>
      <w:r w:rsidRPr="00510DD9">
        <w:rPr>
          <w:rStyle w:val="hps"/>
        </w:rPr>
        <w:t xml:space="preserve">susideda </w:t>
      </w:r>
      <w:r w:rsidRPr="00510DD9">
        <w:t xml:space="preserve"> </w:t>
      </w:r>
      <w:r w:rsidRPr="00510DD9">
        <w:rPr>
          <w:rStyle w:val="hps"/>
        </w:rPr>
        <w:t>iš keturių</w:t>
      </w:r>
      <w:r w:rsidRPr="00510DD9">
        <w:t xml:space="preserve"> </w:t>
      </w:r>
      <w:r w:rsidRPr="00510DD9">
        <w:rPr>
          <w:rStyle w:val="hps"/>
        </w:rPr>
        <w:t>dalių</w:t>
      </w:r>
      <w:r w:rsidRPr="00510DD9">
        <w:t>: prekės ženklo žinomumo (</w:t>
      </w:r>
      <w:r>
        <w:t xml:space="preserve">angl. - </w:t>
      </w:r>
      <w:r w:rsidRPr="00124CDB">
        <w:rPr>
          <w:i/>
          <w:iCs/>
        </w:rPr>
        <w:t>brand awareness</w:t>
      </w:r>
      <w:r w:rsidRPr="00510DD9">
        <w:t xml:space="preserve">), </w:t>
      </w:r>
      <w:r w:rsidRPr="00510DD9">
        <w:rPr>
          <w:rStyle w:val="hps"/>
        </w:rPr>
        <w:t>suvokiamos</w:t>
      </w:r>
      <w:r w:rsidRPr="00510DD9">
        <w:t xml:space="preserve"> </w:t>
      </w:r>
      <w:r w:rsidRPr="00510DD9">
        <w:rPr>
          <w:rStyle w:val="hps"/>
        </w:rPr>
        <w:t>kokybės,</w:t>
      </w:r>
      <w:r w:rsidRPr="00510DD9">
        <w:t xml:space="preserve"> </w:t>
      </w:r>
      <w:r w:rsidRPr="00510DD9">
        <w:rPr>
          <w:rStyle w:val="hps"/>
        </w:rPr>
        <w:t>prekinio ženklo</w:t>
      </w:r>
      <w:r w:rsidRPr="00510DD9">
        <w:t xml:space="preserve"> </w:t>
      </w:r>
      <w:r w:rsidRPr="00510DD9">
        <w:rPr>
          <w:rStyle w:val="hps"/>
        </w:rPr>
        <w:t>asociacijų</w:t>
      </w:r>
      <w:r w:rsidRPr="00510DD9">
        <w:t xml:space="preserve"> </w:t>
      </w:r>
      <w:r w:rsidRPr="00510DD9">
        <w:rPr>
          <w:rStyle w:val="hps"/>
        </w:rPr>
        <w:t>ir</w:t>
      </w:r>
      <w:r w:rsidRPr="00510DD9">
        <w:t xml:space="preserve"> lojalumo</w:t>
      </w:r>
      <w:r w:rsidRPr="00510DD9">
        <w:rPr>
          <w:rStyle w:val="hps"/>
        </w:rPr>
        <w:t xml:space="preserve"> prekės ženklui</w:t>
      </w:r>
      <w:r w:rsidRPr="00510DD9">
        <w:t xml:space="preserve">. </w:t>
      </w:r>
      <w:r w:rsidRPr="00510DD9">
        <w:rPr>
          <w:rStyle w:val="hps"/>
        </w:rPr>
        <w:t xml:space="preserve">Kiti prekės ženklo vertę </w:t>
      </w:r>
      <w:r w:rsidRPr="00510DD9">
        <w:t xml:space="preserve">apibūdina </w:t>
      </w:r>
      <w:r w:rsidRPr="00510DD9">
        <w:rPr>
          <w:rStyle w:val="hps"/>
        </w:rPr>
        <w:t>kaip</w:t>
      </w:r>
      <w:r w:rsidRPr="00510DD9">
        <w:t xml:space="preserve"> </w:t>
      </w:r>
      <w:r w:rsidRPr="00510DD9">
        <w:rPr>
          <w:rStyle w:val="hps"/>
        </w:rPr>
        <w:t xml:space="preserve">prekės ženklo </w:t>
      </w:r>
      <w:r w:rsidRPr="00510DD9">
        <w:t xml:space="preserve">diferencinį </w:t>
      </w:r>
      <w:r w:rsidRPr="00510DD9">
        <w:rPr>
          <w:rStyle w:val="hps"/>
        </w:rPr>
        <w:t>poveikį</w:t>
      </w:r>
      <w:r w:rsidRPr="00510DD9">
        <w:t xml:space="preserve"> vartotojų </w:t>
      </w:r>
      <w:r w:rsidRPr="00510DD9">
        <w:rPr>
          <w:rStyle w:val="hps"/>
        </w:rPr>
        <w:t>arba klientų</w:t>
      </w:r>
      <w:r w:rsidRPr="00510DD9">
        <w:t xml:space="preserve"> </w:t>
      </w:r>
      <w:r w:rsidRPr="00510DD9">
        <w:rPr>
          <w:rStyle w:val="hps"/>
        </w:rPr>
        <w:t>reakcijai</w:t>
      </w:r>
      <w:r w:rsidRPr="00510DD9">
        <w:t xml:space="preserve"> </w:t>
      </w:r>
      <w:r w:rsidRPr="00510DD9">
        <w:rPr>
          <w:rStyle w:val="hps"/>
        </w:rPr>
        <w:t>į</w:t>
      </w:r>
      <w:r w:rsidRPr="00510DD9">
        <w:t xml:space="preserve"> </w:t>
      </w:r>
      <w:r w:rsidRPr="00510DD9">
        <w:rPr>
          <w:rStyle w:val="hps"/>
        </w:rPr>
        <w:t>prekės ženklo marketingą.</w:t>
      </w:r>
      <w:r w:rsidRPr="00510DD9">
        <w:t xml:space="preserve"> </w:t>
      </w:r>
    </w:p>
    <w:p w:rsidR="00E769ED" w:rsidRPr="00510DD9" w:rsidRDefault="00E769ED" w:rsidP="00106B2A">
      <w:pPr>
        <w:rPr>
          <w:rStyle w:val="hps"/>
        </w:rPr>
      </w:pPr>
      <w:r w:rsidRPr="00510DD9">
        <w:tab/>
        <w:t xml:space="preserve">14 paveiksle yra pateikiamas pavyzdinis modelis, kuriame atsispindi įmonės veiksmai, kuriais jai reikėtų vadovautis, norint įvertinti prekės ženklo/paslaugos ar įmonės žinomumą. </w:t>
      </w:r>
    </w:p>
    <w:p w:rsidR="00E769ED" w:rsidRPr="00510DD9" w:rsidRDefault="001A6C00" w:rsidP="00106B2A">
      <w:r>
        <w:rPr>
          <w:noProof/>
          <w:lang w:eastAsia="lt-LT"/>
        </w:rPr>
        <w:drawing>
          <wp:inline distT="0" distB="0" distL="0" distR="0">
            <wp:extent cx="6067425" cy="2447925"/>
            <wp:effectExtent l="19050" t="0" r="9525" b="0"/>
            <wp:docPr id="14" name="Diagram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2"/>
                    <pic:cNvPicPr>
                      <a:picLocks noChangeArrowheads="1"/>
                    </pic:cNvPicPr>
                  </pic:nvPicPr>
                  <pic:blipFill>
                    <a:blip r:embed="rId27" cstate="print"/>
                    <a:srcRect t="-9250"/>
                    <a:stretch>
                      <a:fillRect/>
                    </a:stretch>
                  </pic:blipFill>
                  <pic:spPr bwMode="auto">
                    <a:xfrm>
                      <a:off x="0" y="0"/>
                      <a:ext cx="6067425" cy="2447925"/>
                    </a:xfrm>
                    <a:prstGeom prst="rect">
                      <a:avLst/>
                    </a:prstGeom>
                    <a:noFill/>
                    <a:ln w="9525">
                      <a:noFill/>
                      <a:miter lim="800000"/>
                      <a:headEnd/>
                      <a:tailEnd/>
                    </a:ln>
                  </pic:spPr>
                </pic:pic>
              </a:graphicData>
            </a:graphic>
          </wp:inline>
        </w:drawing>
      </w:r>
    </w:p>
    <w:p w:rsidR="00E769ED" w:rsidRPr="00510DD9" w:rsidRDefault="00E769ED" w:rsidP="00106B2A">
      <w:pPr>
        <w:jc w:val="center"/>
        <w:rPr>
          <w:b/>
          <w:bCs/>
        </w:rPr>
      </w:pPr>
      <w:r w:rsidRPr="00510DD9">
        <w:rPr>
          <w:b/>
          <w:bCs/>
        </w:rPr>
        <w:t>14 pav. Modelis Nr. 3a</w:t>
      </w:r>
      <w:r>
        <w:rPr>
          <w:b/>
          <w:bCs/>
        </w:rPr>
        <w:t>. Prekės ženklo žinomumo rinkoje vertinimo procesas</w:t>
      </w:r>
    </w:p>
    <w:p w:rsidR="00E769ED" w:rsidRPr="00510DD9" w:rsidRDefault="00E769ED" w:rsidP="00106B2A">
      <w:pPr>
        <w:jc w:val="center"/>
      </w:pPr>
    </w:p>
    <w:p w:rsidR="00E769ED" w:rsidRPr="00510DD9" w:rsidRDefault="00E769ED" w:rsidP="00106B2A">
      <w:r w:rsidRPr="00510DD9">
        <w:tab/>
        <w:t>Pirmiausiai įmonė nusistačius tikslus, parengus kampanijos planą, pradeda įgyvendinti kampanijos tikslus pasirinkdama tam tikras marketingo komunikacijos priemones ir kanalus. Kiekvieno kanalo ar priemonių bazę reikia stebėti ir vertinti atskirai atitinkamais rodikliais (populiariausių ir naudingiausių marketingo kanalų detalesnis vertinimas pateiktas atskirai toliau šiame skyriuje).</w:t>
      </w:r>
    </w:p>
    <w:p w:rsidR="00E769ED" w:rsidRPr="00510DD9" w:rsidRDefault="00E769ED" w:rsidP="00106B2A">
      <w:pPr>
        <w:rPr>
          <w:rStyle w:val="hps"/>
        </w:rPr>
      </w:pPr>
      <w:r w:rsidRPr="00510DD9">
        <w:tab/>
        <w:t xml:space="preserve">Modelyje Nr. 3a </w:t>
      </w:r>
      <w:r w:rsidRPr="00510DD9">
        <w:rPr>
          <w:i/>
          <w:iCs/>
        </w:rPr>
        <w:t>(14 pav.)</w:t>
      </w:r>
      <w:r w:rsidRPr="00510DD9">
        <w:t xml:space="preserve"> pažymima, jog tikslingai pasirinkus komunikacijos priemones, jas atitinkamai įvertinus, įmonė turi vertinimo gautus rodiklius ir rezultatus susieti su prekės ženklo žinomumu. Tačiau jei auditorijos pasieki</w:t>
      </w:r>
      <w:r>
        <w:t>a</w:t>
      </w:r>
      <w:r w:rsidRPr="00510DD9">
        <w:t xml:space="preserve">mumo, komunikacijos kanalų vertinimo rodikliai yra vertinami teigiamai – dėl kampanijos įgyvendinimo buvo pasiekta daugiau vartotojų, padidėjo jų susidomėjimas, internetiniame puslapyje padaugėjo veiksmų (paspaudimai, įsitraukimas į forumą ir pan.), tai nereiškia, jog prekės ženklo žinomumas padidins pardavimus, prekės ženklo bei visos įmonės </w:t>
      </w:r>
      <w:r w:rsidRPr="00510DD9">
        <w:lastRenderedPageBreak/>
        <w:t xml:space="preserve">vertę, kadangi susidomėjimas gali būti momentinis, spontaniškai privertęs vartotoją pasidomėti reklama.   </w:t>
      </w:r>
    </w:p>
    <w:p w:rsidR="00E769ED" w:rsidRPr="00510DD9" w:rsidRDefault="00E769ED" w:rsidP="00106B2A">
      <w:r w:rsidRPr="00510DD9">
        <w:tab/>
        <w:t>Norint užtikrintai suprasti, ar prekės ženklo žinomumo didinimo kampanija veik</w:t>
      </w:r>
      <w:r>
        <w:t>ia</w:t>
      </w:r>
      <w:r w:rsidRPr="00510DD9">
        <w:t xml:space="preserve">, būtina įvertinti ir prekės ženklo pardavimų pokytį bei kitus finansinius rodiklius. </w:t>
      </w:r>
    </w:p>
    <w:p w:rsidR="00E769ED" w:rsidRPr="00510DD9" w:rsidRDefault="00E769ED" w:rsidP="00106B2A">
      <w:r w:rsidRPr="00510DD9">
        <w:tab/>
        <w:t xml:space="preserve">Todėl 15 paveiksle </w:t>
      </w:r>
      <w:r w:rsidRPr="00510DD9">
        <w:rPr>
          <w:rStyle w:val="hps"/>
        </w:rPr>
        <w:t>yra</w:t>
      </w:r>
      <w:r w:rsidRPr="00510DD9">
        <w:t xml:space="preserve"> patektas modelis Nr. 3b, kuriame susistemintai yra pateikti visi pagrindiniai rodikliai, reikalingi prekės ženklo žinomumo didinimo kampanijos efektyvumui įvertinti. Yra labai svarbu </w:t>
      </w:r>
      <w:r w:rsidRPr="00510DD9">
        <w:rPr>
          <w:rStyle w:val="hps"/>
        </w:rPr>
        <w:t>aptarti</w:t>
      </w:r>
      <w:r w:rsidRPr="00510DD9">
        <w:t xml:space="preserve"> </w:t>
      </w:r>
      <w:r w:rsidRPr="00510DD9">
        <w:rPr>
          <w:rStyle w:val="hps"/>
        </w:rPr>
        <w:t>esminius</w:t>
      </w:r>
      <w:r w:rsidRPr="00510DD9">
        <w:t xml:space="preserve"> prekės ženklo rodiklių strategijos </w:t>
      </w:r>
      <w:r w:rsidRPr="00510DD9">
        <w:rPr>
          <w:rStyle w:val="hps"/>
        </w:rPr>
        <w:t>komponentus</w:t>
      </w:r>
      <w:r w:rsidRPr="00510DD9">
        <w:t xml:space="preserve"> </w:t>
      </w:r>
      <w:r w:rsidRPr="00510DD9">
        <w:rPr>
          <w:rStyle w:val="hps"/>
        </w:rPr>
        <w:t>ir prekės ženklo laimėjimų taikymą,</w:t>
      </w:r>
      <w:r w:rsidRPr="00510DD9">
        <w:t xml:space="preserve"> </w:t>
      </w:r>
      <w:r w:rsidRPr="00510DD9">
        <w:rPr>
          <w:rStyle w:val="hps"/>
        </w:rPr>
        <w:t>kaip</w:t>
      </w:r>
      <w:r w:rsidRPr="00510DD9">
        <w:t xml:space="preserve"> </w:t>
      </w:r>
      <w:r w:rsidRPr="00510DD9">
        <w:rPr>
          <w:rStyle w:val="hps"/>
        </w:rPr>
        <w:t>integruotą požiūrį</w:t>
      </w:r>
      <w:r w:rsidRPr="00510DD9">
        <w:t xml:space="preserve">, kuriuo siekiama įvertinti </w:t>
      </w:r>
      <w:r w:rsidRPr="00510DD9">
        <w:rPr>
          <w:rStyle w:val="hps"/>
        </w:rPr>
        <w:t>bendrą prekės ženklų efektyvumą</w:t>
      </w:r>
      <w:r w:rsidRPr="00510DD9">
        <w:t xml:space="preserve">. </w:t>
      </w:r>
      <w:r w:rsidRPr="00510DD9">
        <w:rPr>
          <w:rStyle w:val="hps"/>
        </w:rPr>
        <w:t>Taigi</w:t>
      </w:r>
      <w:r w:rsidRPr="00510DD9">
        <w:t xml:space="preserve">, prekės </w:t>
      </w:r>
      <w:r w:rsidRPr="00510DD9">
        <w:rPr>
          <w:rStyle w:val="hps"/>
        </w:rPr>
        <w:t>ženklų žinomumas</w:t>
      </w:r>
      <w:r w:rsidRPr="00510DD9">
        <w:t xml:space="preserve"> </w:t>
      </w:r>
      <w:r w:rsidRPr="00510DD9">
        <w:rPr>
          <w:rStyle w:val="hps"/>
        </w:rPr>
        <w:t>turi</w:t>
      </w:r>
      <w:r w:rsidRPr="00510DD9">
        <w:t xml:space="preserve"> </w:t>
      </w:r>
      <w:r w:rsidRPr="00510DD9">
        <w:rPr>
          <w:rStyle w:val="hps"/>
        </w:rPr>
        <w:t>būti</w:t>
      </w:r>
      <w:r w:rsidRPr="00510DD9">
        <w:t xml:space="preserve"> vertinamas </w:t>
      </w:r>
      <w:r w:rsidRPr="00510DD9">
        <w:rPr>
          <w:rStyle w:val="hps"/>
        </w:rPr>
        <w:t>periodiškai</w:t>
      </w:r>
      <w:r w:rsidRPr="00510DD9">
        <w:t xml:space="preserve"> </w:t>
      </w:r>
      <w:r w:rsidRPr="00510DD9">
        <w:rPr>
          <w:rStyle w:val="hps"/>
        </w:rPr>
        <w:t>dėl</w:t>
      </w:r>
      <w:r w:rsidRPr="00510DD9">
        <w:t xml:space="preserve"> </w:t>
      </w:r>
      <w:r w:rsidRPr="00510DD9">
        <w:rPr>
          <w:rStyle w:val="hps"/>
        </w:rPr>
        <w:t>poveikio vartotojams</w:t>
      </w:r>
      <w:r w:rsidRPr="00510DD9">
        <w:t xml:space="preserve">, </w:t>
      </w:r>
      <w:r w:rsidRPr="00510DD9">
        <w:rPr>
          <w:rStyle w:val="hps"/>
        </w:rPr>
        <w:t>rinkos paklausos modeliavimo</w:t>
      </w:r>
      <w:r w:rsidRPr="00510DD9">
        <w:t xml:space="preserve">, atkreipiant dėmesį į </w:t>
      </w:r>
      <w:r w:rsidRPr="00510DD9">
        <w:rPr>
          <w:rStyle w:val="hps"/>
        </w:rPr>
        <w:t>sezoniškumo</w:t>
      </w:r>
      <w:r w:rsidRPr="00510DD9">
        <w:t xml:space="preserve"> </w:t>
      </w:r>
      <w:r w:rsidRPr="00510DD9">
        <w:rPr>
          <w:rStyle w:val="hps"/>
        </w:rPr>
        <w:t>poveikį</w:t>
      </w:r>
      <w:r w:rsidRPr="00510DD9">
        <w:t xml:space="preserve"> </w:t>
      </w:r>
      <w:r w:rsidRPr="00510DD9">
        <w:rPr>
          <w:rStyle w:val="hps"/>
        </w:rPr>
        <w:t>ir galimybių ištyrimo</w:t>
      </w:r>
      <w:r w:rsidRPr="00510DD9">
        <w:t xml:space="preserve"> </w:t>
      </w:r>
      <w:r w:rsidRPr="00510DD9">
        <w:rPr>
          <w:rStyle w:val="hps"/>
        </w:rPr>
        <w:t>platinimu</w:t>
      </w:r>
      <w:r w:rsidRPr="00510DD9">
        <w:t>.</w:t>
      </w:r>
    </w:p>
    <w:p w:rsidR="00E769ED" w:rsidRPr="00510DD9" w:rsidRDefault="001A6C00" w:rsidP="00B44CE2">
      <w:pPr>
        <w:tabs>
          <w:tab w:val="left" w:pos="7230"/>
        </w:tabs>
        <w:jc w:val="center"/>
      </w:pPr>
      <w:r>
        <w:rPr>
          <w:noProof/>
          <w:lang w:eastAsia="lt-LT"/>
        </w:rPr>
        <w:drawing>
          <wp:inline distT="0" distB="0" distL="0" distR="0">
            <wp:extent cx="5524500" cy="2667000"/>
            <wp:effectExtent l="19050" t="0" r="0" b="0"/>
            <wp:docPr id="15" name="Diagra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4"/>
                    <pic:cNvPicPr>
                      <a:picLocks noChangeArrowheads="1"/>
                    </pic:cNvPicPr>
                  </pic:nvPicPr>
                  <pic:blipFill>
                    <a:blip r:embed="rId28" cstate="print"/>
                    <a:srcRect/>
                    <a:stretch>
                      <a:fillRect/>
                    </a:stretch>
                  </pic:blipFill>
                  <pic:spPr bwMode="auto">
                    <a:xfrm>
                      <a:off x="0" y="0"/>
                      <a:ext cx="5524500" cy="2667000"/>
                    </a:xfrm>
                    <a:prstGeom prst="rect">
                      <a:avLst/>
                    </a:prstGeom>
                    <a:noFill/>
                    <a:ln w="9525">
                      <a:noFill/>
                      <a:miter lim="800000"/>
                      <a:headEnd/>
                      <a:tailEnd/>
                    </a:ln>
                  </pic:spPr>
                </pic:pic>
              </a:graphicData>
            </a:graphic>
          </wp:inline>
        </w:drawing>
      </w:r>
    </w:p>
    <w:p w:rsidR="00E769ED" w:rsidRPr="00510DD9" w:rsidRDefault="00E769ED" w:rsidP="00106B2A">
      <w:pPr>
        <w:jc w:val="center"/>
        <w:rPr>
          <w:b/>
          <w:bCs/>
        </w:rPr>
      </w:pPr>
      <w:r w:rsidRPr="00510DD9">
        <w:rPr>
          <w:b/>
          <w:bCs/>
        </w:rPr>
        <w:t>15 pav. Modelis Nr. 3b</w:t>
      </w:r>
      <w:r>
        <w:rPr>
          <w:b/>
          <w:bCs/>
        </w:rPr>
        <w:t>. Prekės ženklo žinomumo rinkoje vertinimo rodikliai</w:t>
      </w:r>
    </w:p>
    <w:p w:rsidR="00E769ED" w:rsidRPr="00510DD9" w:rsidRDefault="00E769ED" w:rsidP="00106B2A">
      <w:pPr>
        <w:jc w:val="center"/>
      </w:pPr>
    </w:p>
    <w:p w:rsidR="00E769ED" w:rsidRPr="00510DD9" w:rsidRDefault="00E769ED" w:rsidP="00106B2A">
      <w:pPr>
        <w:rPr>
          <w:lang w:eastAsia="lt-LT"/>
        </w:rPr>
      </w:pPr>
      <w:r w:rsidRPr="00510DD9">
        <w:tab/>
        <w:t xml:space="preserve">Prekės ženklo žinomumo vertinimo </w:t>
      </w:r>
      <w:r w:rsidRPr="00510DD9">
        <w:rPr>
          <w:rStyle w:val="hps"/>
        </w:rPr>
        <w:t>rodikliai</w:t>
      </w:r>
      <w:r w:rsidRPr="00510DD9">
        <w:t xml:space="preserve"> </w:t>
      </w:r>
      <w:r w:rsidRPr="00510DD9">
        <w:rPr>
          <w:rStyle w:val="hps"/>
        </w:rPr>
        <w:t>yra</w:t>
      </w:r>
      <w:r w:rsidRPr="00510DD9">
        <w:t xml:space="preserve"> </w:t>
      </w:r>
      <w:r w:rsidRPr="00510DD9">
        <w:rPr>
          <w:rStyle w:val="hps"/>
        </w:rPr>
        <w:t>laikomi</w:t>
      </w:r>
      <w:r w:rsidRPr="00510DD9">
        <w:t xml:space="preserve"> </w:t>
      </w:r>
      <w:r w:rsidRPr="00510DD9">
        <w:rPr>
          <w:rStyle w:val="hps"/>
        </w:rPr>
        <w:t>veiksmingomis priemonėmis</w:t>
      </w:r>
      <w:r w:rsidRPr="00510DD9">
        <w:t xml:space="preserve"> norint apskaičiuoti </w:t>
      </w:r>
      <w:r w:rsidRPr="00510DD9">
        <w:rPr>
          <w:rStyle w:val="hps"/>
        </w:rPr>
        <w:t>prekės ženklo</w:t>
      </w:r>
      <w:r w:rsidRPr="00510DD9">
        <w:t xml:space="preserve"> </w:t>
      </w:r>
      <w:r w:rsidRPr="00510DD9">
        <w:rPr>
          <w:rStyle w:val="hps"/>
        </w:rPr>
        <w:t>veiklos</w:t>
      </w:r>
      <w:r w:rsidRPr="00510DD9">
        <w:t xml:space="preserve"> </w:t>
      </w:r>
      <w:r w:rsidRPr="00510DD9">
        <w:rPr>
          <w:rStyle w:val="hps"/>
        </w:rPr>
        <w:t>kokybinius</w:t>
      </w:r>
      <w:r w:rsidRPr="00510DD9">
        <w:t xml:space="preserve"> </w:t>
      </w:r>
      <w:r w:rsidRPr="00510DD9">
        <w:rPr>
          <w:rStyle w:val="hps"/>
        </w:rPr>
        <w:t>parametrus</w:t>
      </w:r>
      <w:r w:rsidRPr="00510DD9">
        <w:t xml:space="preserve"> </w:t>
      </w:r>
      <w:r w:rsidRPr="00510DD9">
        <w:rPr>
          <w:rStyle w:val="hps"/>
        </w:rPr>
        <w:t>tam tikroje rinkoje</w:t>
      </w:r>
      <w:r w:rsidRPr="00510DD9">
        <w:t xml:space="preserve"> </w:t>
      </w:r>
      <w:r w:rsidRPr="00510DD9">
        <w:rPr>
          <w:rStyle w:val="hps"/>
        </w:rPr>
        <w:t>ir tam tikru laiku</w:t>
      </w:r>
      <w:r w:rsidRPr="00510DD9">
        <w:t xml:space="preserve">, </w:t>
      </w:r>
      <w:r w:rsidRPr="00510DD9">
        <w:rPr>
          <w:rStyle w:val="hps"/>
        </w:rPr>
        <w:t>todėl</w:t>
      </w:r>
      <w:r w:rsidRPr="00510DD9">
        <w:t xml:space="preserve"> </w:t>
      </w:r>
      <w:r w:rsidRPr="00510DD9">
        <w:rPr>
          <w:rStyle w:val="hps"/>
        </w:rPr>
        <w:t>įmonė turi</w:t>
      </w:r>
      <w:r w:rsidRPr="00510DD9">
        <w:t xml:space="preserve"> </w:t>
      </w:r>
      <w:r w:rsidRPr="00510DD9">
        <w:rPr>
          <w:rStyle w:val="hps"/>
        </w:rPr>
        <w:t>įvertinti</w:t>
      </w:r>
      <w:r w:rsidRPr="00510DD9">
        <w:t xml:space="preserve"> </w:t>
      </w:r>
      <w:r w:rsidRPr="00510DD9">
        <w:rPr>
          <w:rStyle w:val="hps"/>
        </w:rPr>
        <w:t>prekės ženklo kūrimo</w:t>
      </w:r>
      <w:r w:rsidRPr="00510DD9">
        <w:t xml:space="preserve"> </w:t>
      </w:r>
      <w:r w:rsidRPr="00510DD9">
        <w:rPr>
          <w:rStyle w:val="hps"/>
        </w:rPr>
        <w:t>veiklos</w:t>
      </w:r>
      <w:r w:rsidRPr="00510DD9">
        <w:t xml:space="preserve"> </w:t>
      </w:r>
      <w:r w:rsidRPr="00510DD9">
        <w:rPr>
          <w:rStyle w:val="hps"/>
        </w:rPr>
        <w:t>efektyvumą</w:t>
      </w:r>
      <w:r w:rsidRPr="00510DD9">
        <w:t xml:space="preserve">, </w:t>
      </w:r>
      <w:r w:rsidRPr="00510DD9">
        <w:rPr>
          <w:rStyle w:val="hps"/>
        </w:rPr>
        <w:t>atsižvelgiant į</w:t>
      </w:r>
      <w:r w:rsidRPr="00510DD9">
        <w:t xml:space="preserve"> </w:t>
      </w:r>
      <w:r w:rsidRPr="00510DD9">
        <w:rPr>
          <w:rStyle w:val="hps"/>
        </w:rPr>
        <w:t>prekės ženklo</w:t>
      </w:r>
      <w:r w:rsidRPr="00510DD9">
        <w:t xml:space="preserve"> </w:t>
      </w:r>
      <w:r w:rsidRPr="00510DD9">
        <w:rPr>
          <w:rStyle w:val="hps"/>
        </w:rPr>
        <w:t>investicijas</w:t>
      </w:r>
      <w:r w:rsidRPr="00510DD9">
        <w:t xml:space="preserve"> </w:t>
      </w:r>
      <w:r w:rsidRPr="00510DD9">
        <w:rPr>
          <w:rStyle w:val="hps"/>
        </w:rPr>
        <w:t>(finansinės</w:t>
      </w:r>
      <w:r w:rsidRPr="00510DD9">
        <w:t xml:space="preserve"> </w:t>
      </w:r>
      <w:r w:rsidRPr="00510DD9">
        <w:rPr>
          <w:rStyle w:val="hps"/>
        </w:rPr>
        <w:t>sąnaudos</w:t>
      </w:r>
      <w:r w:rsidRPr="00510DD9">
        <w:t xml:space="preserve">) </w:t>
      </w:r>
      <w:r w:rsidRPr="00510DD9">
        <w:rPr>
          <w:rStyle w:val="hps"/>
        </w:rPr>
        <w:t>ir</w:t>
      </w:r>
      <w:r w:rsidRPr="00510DD9">
        <w:t xml:space="preserve"> </w:t>
      </w:r>
      <w:r w:rsidRPr="00510DD9">
        <w:rPr>
          <w:rStyle w:val="hps"/>
        </w:rPr>
        <w:t>prekės ženklo poveikį</w:t>
      </w:r>
      <w:r w:rsidRPr="00510DD9">
        <w:t xml:space="preserve"> (</w:t>
      </w:r>
      <w:r w:rsidRPr="00510DD9">
        <w:rPr>
          <w:rStyle w:val="hps"/>
        </w:rPr>
        <w:t>augimo</w:t>
      </w:r>
      <w:r w:rsidRPr="00510DD9">
        <w:t xml:space="preserve"> </w:t>
      </w:r>
      <w:r w:rsidRPr="00510DD9">
        <w:rPr>
          <w:rStyle w:val="hps"/>
        </w:rPr>
        <w:t>našumas</w:t>
      </w:r>
      <w:r w:rsidRPr="00510DD9">
        <w:t xml:space="preserve">) </w:t>
      </w:r>
      <w:r w:rsidRPr="00510DD9">
        <w:rPr>
          <w:rStyle w:val="hps"/>
        </w:rPr>
        <w:t>verslui</w:t>
      </w:r>
      <w:r w:rsidRPr="00510DD9">
        <w:t xml:space="preserve">. </w:t>
      </w:r>
      <w:r w:rsidRPr="00510DD9">
        <w:rPr>
          <w:rStyle w:val="hps"/>
        </w:rPr>
        <w:t>Žinoma, negalima atmesti fakto, jog</w:t>
      </w:r>
      <w:r w:rsidRPr="00510DD9">
        <w:t xml:space="preserve"> </w:t>
      </w:r>
      <w:r w:rsidRPr="00510DD9">
        <w:rPr>
          <w:rStyle w:val="hps"/>
        </w:rPr>
        <w:t>prekės ženklo valdymas</w:t>
      </w:r>
      <w:r w:rsidRPr="00510DD9">
        <w:t xml:space="preserve"> </w:t>
      </w:r>
      <w:r w:rsidRPr="00510DD9">
        <w:rPr>
          <w:rStyle w:val="hps"/>
        </w:rPr>
        <w:t>nėra</w:t>
      </w:r>
      <w:r w:rsidRPr="00510DD9">
        <w:t xml:space="preserve"> </w:t>
      </w:r>
      <w:r w:rsidRPr="00510DD9">
        <w:rPr>
          <w:rStyle w:val="hps"/>
        </w:rPr>
        <w:t>tik</w:t>
      </w:r>
      <w:r w:rsidRPr="00510DD9">
        <w:t xml:space="preserve"> </w:t>
      </w:r>
      <w:r w:rsidRPr="00510DD9">
        <w:rPr>
          <w:rStyle w:val="hps"/>
        </w:rPr>
        <w:t>rinkodaros</w:t>
      </w:r>
      <w:r w:rsidRPr="00510DD9">
        <w:t xml:space="preserve"> </w:t>
      </w:r>
      <w:r w:rsidRPr="00510DD9">
        <w:rPr>
          <w:rStyle w:val="hps"/>
        </w:rPr>
        <w:t>klausimas</w:t>
      </w:r>
      <w:r w:rsidRPr="00510DD9">
        <w:t xml:space="preserve">, kadangi tai taip pat </w:t>
      </w:r>
      <w:r w:rsidRPr="00510DD9">
        <w:rPr>
          <w:rStyle w:val="hps"/>
        </w:rPr>
        <w:t>tiesiogiai</w:t>
      </w:r>
      <w:r w:rsidRPr="00510DD9">
        <w:t xml:space="preserve"> </w:t>
      </w:r>
      <w:r w:rsidRPr="00510DD9">
        <w:rPr>
          <w:rStyle w:val="hps"/>
        </w:rPr>
        <w:t>veikia</w:t>
      </w:r>
      <w:r w:rsidRPr="00510DD9">
        <w:t xml:space="preserve"> </w:t>
      </w:r>
      <w:r w:rsidRPr="00510DD9">
        <w:rPr>
          <w:rStyle w:val="hps"/>
        </w:rPr>
        <w:t>įmonės</w:t>
      </w:r>
      <w:r w:rsidRPr="00510DD9">
        <w:t xml:space="preserve"> </w:t>
      </w:r>
      <w:r w:rsidRPr="00510DD9">
        <w:rPr>
          <w:rStyle w:val="hps"/>
        </w:rPr>
        <w:t>pelningumą</w:t>
      </w:r>
      <w:r w:rsidRPr="00510DD9">
        <w:t>.</w:t>
      </w:r>
    </w:p>
    <w:p w:rsidR="00E769ED" w:rsidRPr="00510DD9" w:rsidRDefault="00E769ED" w:rsidP="00106B2A">
      <w:r w:rsidRPr="00510DD9">
        <w:rPr>
          <w:lang w:eastAsia="lt-LT"/>
        </w:rPr>
        <w:tab/>
      </w:r>
      <w:r w:rsidRPr="00510DD9">
        <w:t xml:space="preserve">Veiksminga </w:t>
      </w:r>
      <w:r w:rsidRPr="00510DD9">
        <w:rPr>
          <w:rStyle w:val="hps"/>
        </w:rPr>
        <w:t>prekės</w:t>
      </w:r>
      <w:r w:rsidRPr="00510DD9">
        <w:t xml:space="preserve"> ženklo </w:t>
      </w:r>
      <w:r w:rsidRPr="00510DD9">
        <w:rPr>
          <w:rStyle w:val="hps"/>
        </w:rPr>
        <w:t>matavimo sistema</w:t>
      </w:r>
      <w:r w:rsidRPr="00510DD9">
        <w:t xml:space="preserve"> </w:t>
      </w:r>
      <w:r w:rsidRPr="00510DD9">
        <w:rPr>
          <w:rStyle w:val="hps"/>
        </w:rPr>
        <w:t>padeda įmonėms</w:t>
      </w:r>
      <w:r w:rsidRPr="00510DD9">
        <w:t xml:space="preserve"> </w:t>
      </w:r>
      <w:r w:rsidRPr="00510DD9">
        <w:rPr>
          <w:rStyle w:val="hps"/>
        </w:rPr>
        <w:t>suprasti, kaip</w:t>
      </w:r>
      <w:r w:rsidRPr="00510DD9">
        <w:t xml:space="preserve"> </w:t>
      </w:r>
      <w:r w:rsidRPr="00510DD9">
        <w:rPr>
          <w:rStyle w:val="hps"/>
        </w:rPr>
        <w:t>prekės ženklas</w:t>
      </w:r>
      <w:r w:rsidRPr="00510DD9">
        <w:t xml:space="preserve"> </w:t>
      </w:r>
      <w:r w:rsidRPr="00510DD9">
        <w:rPr>
          <w:rStyle w:val="hps"/>
        </w:rPr>
        <w:t>veikia</w:t>
      </w:r>
      <w:r w:rsidRPr="00510DD9">
        <w:t xml:space="preserve"> </w:t>
      </w:r>
      <w:r w:rsidRPr="00510DD9">
        <w:rPr>
          <w:rStyle w:val="hps"/>
        </w:rPr>
        <w:t>klientų</w:t>
      </w:r>
      <w:r w:rsidRPr="00510DD9">
        <w:t xml:space="preserve"> </w:t>
      </w:r>
      <w:r w:rsidRPr="00510DD9">
        <w:rPr>
          <w:rStyle w:val="hps"/>
        </w:rPr>
        <w:t>vertybes</w:t>
      </w:r>
      <w:r w:rsidRPr="00510DD9">
        <w:t xml:space="preserve"> </w:t>
      </w:r>
      <w:r w:rsidRPr="00510DD9">
        <w:rPr>
          <w:rStyle w:val="hps"/>
        </w:rPr>
        <w:t>ir</w:t>
      </w:r>
      <w:r w:rsidRPr="00510DD9">
        <w:t xml:space="preserve"> </w:t>
      </w:r>
      <w:r w:rsidRPr="00510DD9">
        <w:rPr>
          <w:rStyle w:val="hps"/>
        </w:rPr>
        <w:t>kuo skiriasi nuo</w:t>
      </w:r>
      <w:r w:rsidRPr="00510DD9">
        <w:t xml:space="preserve"> </w:t>
      </w:r>
      <w:r w:rsidRPr="00510DD9">
        <w:rPr>
          <w:rStyle w:val="hps"/>
        </w:rPr>
        <w:t>konkuruojančių firmų</w:t>
      </w:r>
      <w:r w:rsidRPr="00510DD9">
        <w:t xml:space="preserve">. </w:t>
      </w:r>
      <w:r w:rsidRPr="00510DD9">
        <w:rPr>
          <w:rStyle w:val="hps"/>
        </w:rPr>
        <w:t>Įmonėms yra svarbu</w:t>
      </w:r>
      <w:r w:rsidRPr="00510DD9">
        <w:t xml:space="preserve"> </w:t>
      </w:r>
      <w:r w:rsidRPr="00510DD9">
        <w:rPr>
          <w:rStyle w:val="hps"/>
        </w:rPr>
        <w:t>suprasti</w:t>
      </w:r>
      <w:r w:rsidRPr="00510DD9">
        <w:t xml:space="preserve"> </w:t>
      </w:r>
      <w:r w:rsidRPr="00510DD9">
        <w:rPr>
          <w:rStyle w:val="hps"/>
        </w:rPr>
        <w:t>santykius</w:t>
      </w:r>
      <w:r w:rsidRPr="00510DD9">
        <w:t xml:space="preserve"> </w:t>
      </w:r>
      <w:r w:rsidRPr="00510DD9">
        <w:rPr>
          <w:rStyle w:val="hps"/>
        </w:rPr>
        <w:t>tarp</w:t>
      </w:r>
      <w:r w:rsidRPr="00510DD9">
        <w:t xml:space="preserve"> </w:t>
      </w:r>
      <w:r w:rsidRPr="00510DD9">
        <w:rPr>
          <w:rStyle w:val="hps"/>
        </w:rPr>
        <w:t>prekės</w:t>
      </w:r>
      <w:r w:rsidRPr="00510DD9">
        <w:t xml:space="preserve"> </w:t>
      </w:r>
      <w:r w:rsidRPr="00510DD9">
        <w:rPr>
          <w:rStyle w:val="hps"/>
        </w:rPr>
        <w:t>ženklo</w:t>
      </w:r>
      <w:r w:rsidRPr="00510DD9">
        <w:t xml:space="preserve"> </w:t>
      </w:r>
      <w:r w:rsidRPr="00510DD9">
        <w:rPr>
          <w:rStyle w:val="hps"/>
        </w:rPr>
        <w:t>suvokimo</w:t>
      </w:r>
      <w:r w:rsidRPr="00510DD9">
        <w:t xml:space="preserve">, prekės ženklo </w:t>
      </w:r>
      <w:r w:rsidRPr="00510DD9">
        <w:rPr>
          <w:rStyle w:val="hps"/>
        </w:rPr>
        <w:t>veiklos bei</w:t>
      </w:r>
      <w:r w:rsidRPr="00510DD9">
        <w:t xml:space="preserve"> </w:t>
      </w:r>
      <w:r w:rsidRPr="00510DD9">
        <w:rPr>
          <w:rStyle w:val="hps"/>
        </w:rPr>
        <w:t>finansinio poveikio</w:t>
      </w:r>
      <w:r w:rsidRPr="00510DD9">
        <w:t>.</w:t>
      </w:r>
    </w:p>
    <w:p w:rsidR="00E769ED" w:rsidRPr="00510DD9" w:rsidRDefault="00E769ED" w:rsidP="00F11EA0">
      <w:pPr>
        <w:rPr>
          <w:color w:val="FF0000"/>
        </w:rPr>
      </w:pPr>
    </w:p>
    <w:p w:rsidR="00E769ED" w:rsidRPr="00A07DCD" w:rsidRDefault="00E769ED" w:rsidP="00106B2A">
      <w:r w:rsidRPr="00510DD9">
        <w:rPr>
          <w:color w:val="FF0000"/>
        </w:rPr>
        <w:lastRenderedPageBreak/>
        <w:tab/>
      </w:r>
      <w:r w:rsidRPr="00A07DCD">
        <w:t>Atsižvelgiant į analitinę, antrąją dalį bei kitus atliktus tyrimus, nustatyta, jog pagrindiniai marketingo veiklos įgyvendi</w:t>
      </w:r>
      <w:r>
        <w:t>ni</w:t>
      </w:r>
      <w:r w:rsidRPr="00A07DCD">
        <w:t>mo ve</w:t>
      </w:r>
      <w:r>
        <w:t>i</w:t>
      </w:r>
      <w:r w:rsidRPr="00A07DCD">
        <w:t>ksmai dažniausiai nusikelia į internetinę erd</w:t>
      </w:r>
      <w:r>
        <w:t>vę. Todėl detaliau bus aptariam</w:t>
      </w:r>
      <w:r w:rsidRPr="00A07DCD">
        <w:t>as marketingo komunikacijos veiksmų internete įvertinimas.</w:t>
      </w:r>
    </w:p>
    <w:p w:rsidR="00E769ED" w:rsidRPr="00510DD9" w:rsidRDefault="00E769ED" w:rsidP="00106B2A">
      <w:r w:rsidRPr="00510DD9">
        <w:rPr>
          <w:b/>
          <w:bCs/>
          <w:i/>
          <w:iCs/>
        </w:rPr>
        <w:tab/>
        <w:t xml:space="preserve">Pagrindinių marketingo komunikacijos veiksmų vertinimas. </w:t>
      </w:r>
      <w:r w:rsidRPr="00510DD9">
        <w:t>Jei komunikacijos žinutę yra nuspręsta perteikti per tradicinę žiniasklaidą, kaip televizija, radijas, marketingo specialistai turi jau eigoje kampanijos stebėti, ar žinutė pasiekia potencialius klientus, kaip kampanijos rezultatai gali paveikti ateities planus.</w:t>
      </w:r>
    </w:p>
    <w:p w:rsidR="00E769ED" w:rsidRPr="00510DD9" w:rsidRDefault="00E769ED" w:rsidP="00106B2A">
      <w:r w:rsidRPr="00510DD9">
        <w:tab/>
        <w:t xml:space="preserve">Tam reikia numatyti, kokie rodikliai ir priemonės bus naudojami efektyvumui įvertinti. Veiksmingiausia yra naudoti kombinaciją tiek ir kokybinės, tiek ir kiekybinės analizių.  </w:t>
      </w:r>
    </w:p>
    <w:p w:rsidR="00E769ED" w:rsidRPr="00510DD9" w:rsidRDefault="00E769ED" w:rsidP="00106B2A">
      <w:pPr>
        <w:rPr>
          <w:rStyle w:val="hps"/>
        </w:rPr>
      </w:pPr>
      <w:r w:rsidRPr="00510DD9">
        <w:tab/>
        <w:t>Tačiau patobulėjus technologijoms, įmonėms nereikia rūpintis specialiais efektyvumo vertinimo metodais šioms priemonėms įvertinti, kadangi reklamą transliuojančios įmonės pateikia specialias ataskaitas apie reklamos pasiekiamumą, kaip koki</w:t>
      </w:r>
      <w:r>
        <w:t>a audi</w:t>
      </w:r>
      <w:r w:rsidRPr="00510DD9">
        <w:t>torija buvo pasiekta tam tikru momentu. T</w:t>
      </w:r>
      <w:r>
        <w:t>aip pat pateikia ir kitus audi</w:t>
      </w:r>
      <w:r w:rsidRPr="00510DD9">
        <w:t>t</w:t>
      </w:r>
      <w:r>
        <w:t>or</w:t>
      </w:r>
      <w:r w:rsidRPr="00510DD9">
        <w:t>ijos analizės rodiklius, kaip pasiekta vidutinė dienos, savaitės auditorija - tai vidutinis žmonių, klausiusių tam tikros radijo stoties nors 15 minučių per dieną, savaitę procentas ar skaičius tūkstančiais bei reitingas - vidutinė laidos auditorija ar laiko intervalo auditorija, išreikšta tūkstančiais arba procentais. Todėl įmonės toliau remdamosi r</w:t>
      </w:r>
      <w:r w:rsidRPr="00510DD9">
        <w:rPr>
          <w:rStyle w:val="hps"/>
        </w:rPr>
        <w:t>eklamos išlaidų</w:t>
      </w:r>
      <w:r w:rsidRPr="00510DD9">
        <w:t xml:space="preserve"> </w:t>
      </w:r>
      <w:r w:rsidRPr="00510DD9">
        <w:rPr>
          <w:rStyle w:val="hps"/>
        </w:rPr>
        <w:t>ekvivalentu gali išmatuoti kampanijos investicijų grąžą</w:t>
      </w:r>
      <w:r w:rsidRPr="00510DD9">
        <w:t xml:space="preserve">, nuspręsti, ar skirtas </w:t>
      </w:r>
      <w:r w:rsidRPr="00510DD9">
        <w:rPr>
          <w:rStyle w:val="hps"/>
        </w:rPr>
        <w:t>biudžetas</w:t>
      </w:r>
      <w:r w:rsidRPr="00510DD9">
        <w:t xml:space="preserve"> su</w:t>
      </w:r>
      <w:r w:rsidRPr="00510DD9">
        <w:rPr>
          <w:rStyle w:val="hps"/>
        </w:rPr>
        <w:t>teikė</w:t>
      </w:r>
      <w:r w:rsidRPr="00510DD9">
        <w:t xml:space="preserve"> papildomos naudos ir ar </w:t>
      </w:r>
      <w:r w:rsidRPr="00510DD9">
        <w:rPr>
          <w:rStyle w:val="hps"/>
        </w:rPr>
        <w:t>viešųjų ryšių kampanija</w:t>
      </w:r>
      <w:r w:rsidRPr="00510DD9">
        <w:t xml:space="preserve"> </w:t>
      </w:r>
      <w:r w:rsidRPr="00510DD9">
        <w:rPr>
          <w:rStyle w:val="hps"/>
        </w:rPr>
        <w:t>yra daugiau ar mažiau</w:t>
      </w:r>
      <w:r w:rsidRPr="00510DD9">
        <w:t xml:space="preserve"> </w:t>
      </w:r>
      <w:r w:rsidRPr="00510DD9">
        <w:rPr>
          <w:rStyle w:val="hps"/>
        </w:rPr>
        <w:t>sėkminga</w:t>
      </w:r>
      <w:r w:rsidRPr="00510DD9">
        <w:t xml:space="preserve"> </w:t>
      </w:r>
      <w:r w:rsidRPr="00510DD9">
        <w:rPr>
          <w:rStyle w:val="hps"/>
        </w:rPr>
        <w:t>lyginant</w:t>
      </w:r>
      <w:r w:rsidRPr="00510DD9">
        <w:t xml:space="preserve"> su </w:t>
      </w:r>
      <w:r w:rsidRPr="00510DD9">
        <w:rPr>
          <w:rStyle w:val="hps"/>
        </w:rPr>
        <w:t>paskutiniu kartu.</w:t>
      </w:r>
    </w:p>
    <w:p w:rsidR="00E769ED" w:rsidRPr="00510DD9" w:rsidRDefault="00E769ED" w:rsidP="00106B2A">
      <w:r w:rsidRPr="00510DD9">
        <w:tab/>
        <w:t xml:space="preserve">Sekantis žingsnis - susieti turimą eigos statistiką su kitais rodikliais, kaip pardavimų pokytis, rinkos dalies pokytis, prekės ženklo žinomumas. </w:t>
      </w:r>
    </w:p>
    <w:p w:rsidR="00E769ED" w:rsidRPr="00510DD9" w:rsidRDefault="00E769ED" w:rsidP="00106B2A">
      <w:r w:rsidRPr="00510DD9">
        <w:tab/>
        <w:t xml:space="preserve">Tačiau reikia atkreipti dėmesį, jog tradicinė žiniasklaida kuo toliau, tuo pasiekia siauresnę auditoriją. Pagal atliktus tyrimus 2011 metų pabaigoje, yra nustatytos tokios tendencijos: </w:t>
      </w:r>
      <w:r w:rsidRPr="00510DD9">
        <w:br/>
        <w:t xml:space="preserve">Parodos: </w:t>
      </w:r>
      <w:r w:rsidRPr="00510DD9">
        <w:rPr>
          <w:rStyle w:val="hps"/>
        </w:rPr>
        <w:t>parodose besilankančių asmenų</w:t>
      </w:r>
      <w:r w:rsidRPr="00510DD9">
        <w:t xml:space="preserve"> skaičius </w:t>
      </w:r>
      <w:r w:rsidRPr="00510DD9">
        <w:rPr>
          <w:rStyle w:val="hps"/>
        </w:rPr>
        <w:t>vidutiniškai smuko</w:t>
      </w:r>
      <w:r w:rsidRPr="00510DD9">
        <w:t xml:space="preserve"> </w:t>
      </w:r>
      <w:r w:rsidRPr="00510DD9">
        <w:rPr>
          <w:rStyle w:val="hps"/>
        </w:rPr>
        <w:t>38</w:t>
      </w:r>
      <w:r w:rsidRPr="00510DD9">
        <w:t xml:space="preserve">% </w:t>
      </w:r>
      <w:r w:rsidRPr="00510DD9">
        <w:rPr>
          <w:rStyle w:val="hps"/>
        </w:rPr>
        <w:t>per pastarąjį dešimtmetį</w:t>
      </w:r>
      <w:r w:rsidRPr="00510DD9">
        <w:t xml:space="preserve">, o įmonių </w:t>
      </w:r>
      <w:r w:rsidRPr="00510DD9">
        <w:rPr>
          <w:rStyle w:val="hps"/>
        </w:rPr>
        <w:t>išlaidos eksponuoti</w:t>
      </w:r>
      <w:r w:rsidRPr="00510DD9">
        <w:t xml:space="preserve">, </w:t>
      </w:r>
      <w:r w:rsidRPr="00510DD9">
        <w:rPr>
          <w:rStyle w:val="hps"/>
        </w:rPr>
        <w:t>išaugo</w:t>
      </w:r>
      <w:r w:rsidRPr="00510DD9">
        <w:t xml:space="preserve"> </w:t>
      </w:r>
      <w:r w:rsidRPr="00510DD9">
        <w:rPr>
          <w:rStyle w:val="hps"/>
        </w:rPr>
        <w:t>50%</w:t>
      </w:r>
      <w:r w:rsidRPr="00510DD9">
        <w:t xml:space="preserve">. </w:t>
      </w:r>
    </w:p>
    <w:p w:rsidR="00E769ED" w:rsidRPr="00510DD9" w:rsidRDefault="00E769ED" w:rsidP="00106B2A">
      <w:r w:rsidRPr="00510DD9">
        <w:t xml:space="preserve">Spauda: </w:t>
      </w:r>
      <w:r w:rsidRPr="00510DD9">
        <w:rPr>
          <w:rStyle w:val="hps"/>
        </w:rPr>
        <w:t>reklamų laikraščiuose</w:t>
      </w:r>
      <w:r w:rsidRPr="00510DD9">
        <w:t xml:space="preserve"> </w:t>
      </w:r>
      <w:r w:rsidRPr="00510DD9">
        <w:rPr>
          <w:rStyle w:val="hps"/>
        </w:rPr>
        <w:t>sumažėjo</w:t>
      </w:r>
      <w:r w:rsidRPr="00510DD9">
        <w:t xml:space="preserve"> </w:t>
      </w:r>
      <w:r w:rsidRPr="00510DD9">
        <w:rPr>
          <w:rStyle w:val="hps"/>
        </w:rPr>
        <w:t>daugiau kaip</w:t>
      </w:r>
      <w:r w:rsidRPr="00510DD9">
        <w:t xml:space="preserve"> </w:t>
      </w:r>
      <w:r w:rsidRPr="00510DD9">
        <w:rPr>
          <w:rStyle w:val="hps"/>
        </w:rPr>
        <w:t>28%</w:t>
      </w:r>
      <w:r w:rsidRPr="00510DD9">
        <w:t xml:space="preserve">, </w:t>
      </w:r>
      <w:r w:rsidRPr="00510DD9">
        <w:rPr>
          <w:rStyle w:val="hps"/>
        </w:rPr>
        <w:t>kadangi</w:t>
      </w:r>
      <w:r w:rsidRPr="00510DD9">
        <w:t xml:space="preserve"> </w:t>
      </w:r>
      <w:r w:rsidRPr="00510DD9">
        <w:rPr>
          <w:rStyle w:val="hps"/>
        </w:rPr>
        <w:t>žmonės dažniau renkasi kitus šaltinius</w:t>
      </w:r>
      <w:r w:rsidRPr="00510DD9">
        <w:t xml:space="preserve"> </w:t>
      </w:r>
      <w:r w:rsidRPr="00510DD9">
        <w:rPr>
          <w:rStyle w:val="hps"/>
        </w:rPr>
        <w:t>naujienoms skaityti</w:t>
      </w:r>
      <w:r w:rsidRPr="00510DD9">
        <w:t xml:space="preserve">. </w:t>
      </w:r>
    </w:p>
    <w:p w:rsidR="00E769ED" w:rsidRPr="00510DD9" w:rsidRDefault="00E769ED" w:rsidP="00F3316F">
      <w:pPr>
        <w:ind w:firstLine="851"/>
      </w:pPr>
      <w:r w:rsidRPr="00510DD9">
        <w:t xml:space="preserve">Televizija: </w:t>
      </w:r>
      <w:r w:rsidRPr="00510DD9">
        <w:rPr>
          <w:rStyle w:val="hps"/>
        </w:rPr>
        <w:t>Reklamų skaičius televizijoje po truputį mažėja ir yra paskaičiuota</w:t>
      </w:r>
      <w:r w:rsidRPr="00510DD9">
        <w:t xml:space="preserve">, </w:t>
      </w:r>
      <w:r w:rsidRPr="00510DD9">
        <w:rPr>
          <w:rStyle w:val="hps"/>
        </w:rPr>
        <w:t>kad</w:t>
      </w:r>
      <w:r w:rsidRPr="00510DD9">
        <w:t xml:space="preserve"> </w:t>
      </w:r>
      <w:r w:rsidRPr="00510DD9">
        <w:rPr>
          <w:rStyle w:val="hps"/>
        </w:rPr>
        <w:t>ir toliau mažės –</w:t>
      </w:r>
      <w:r w:rsidRPr="00510DD9">
        <w:t xml:space="preserve"> per ateinantį dešimtmetį turėtų sumažėti </w:t>
      </w:r>
      <w:r w:rsidRPr="00510DD9">
        <w:rPr>
          <w:rStyle w:val="hps"/>
        </w:rPr>
        <w:t>daugiau nei 75</w:t>
      </w:r>
      <w:r w:rsidRPr="00510DD9">
        <w:t xml:space="preserve">%. </w:t>
      </w:r>
    </w:p>
    <w:p w:rsidR="00E769ED" w:rsidRPr="00510DD9" w:rsidRDefault="00E769ED" w:rsidP="00F3316F">
      <w:pPr>
        <w:ind w:firstLine="851"/>
        <w:rPr>
          <w:rStyle w:val="hps"/>
        </w:rPr>
      </w:pPr>
      <w:r w:rsidRPr="00510DD9">
        <w:t xml:space="preserve">Radijas: </w:t>
      </w:r>
      <w:r w:rsidRPr="00510DD9">
        <w:rPr>
          <w:rStyle w:val="hps"/>
        </w:rPr>
        <w:t>Reklama</w:t>
      </w:r>
      <w:r w:rsidRPr="00510DD9">
        <w:t xml:space="preserve"> transliuojama radijo stotyse </w:t>
      </w:r>
      <w:r w:rsidRPr="00510DD9">
        <w:rPr>
          <w:rStyle w:val="hps"/>
        </w:rPr>
        <w:t>taip pat</w:t>
      </w:r>
      <w:r w:rsidRPr="00510DD9">
        <w:t xml:space="preserve"> retėja, prognozuojama, jog per seknčius metus </w:t>
      </w:r>
      <w:r w:rsidRPr="00510DD9">
        <w:rPr>
          <w:rStyle w:val="hps"/>
        </w:rPr>
        <w:t>ir</w:t>
      </w:r>
      <w:r w:rsidRPr="00510DD9">
        <w:t xml:space="preserve"> </w:t>
      </w:r>
      <w:r w:rsidRPr="00510DD9">
        <w:rPr>
          <w:rStyle w:val="hps"/>
        </w:rPr>
        <w:t>toliau</w:t>
      </w:r>
      <w:r w:rsidRPr="00510DD9">
        <w:t xml:space="preserve"> </w:t>
      </w:r>
      <w:r w:rsidRPr="00510DD9">
        <w:rPr>
          <w:rStyle w:val="hps"/>
        </w:rPr>
        <w:t>kris,</w:t>
      </w:r>
      <w:r w:rsidRPr="00510DD9">
        <w:t xml:space="preserve"> </w:t>
      </w:r>
      <w:r w:rsidRPr="00510DD9">
        <w:rPr>
          <w:rStyle w:val="hps"/>
        </w:rPr>
        <w:t>su</w:t>
      </w:r>
      <w:r w:rsidRPr="00510DD9">
        <w:t xml:space="preserve"> </w:t>
      </w:r>
      <w:r w:rsidRPr="00510DD9">
        <w:rPr>
          <w:rStyle w:val="hps"/>
        </w:rPr>
        <w:t>dar</w:t>
      </w:r>
      <w:r w:rsidRPr="00510DD9">
        <w:t xml:space="preserve"> </w:t>
      </w:r>
      <w:r w:rsidRPr="00510DD9">
        <w:rPr>
          <w:rStyle w:val="hps"/>
        </w:rPr>
        <w:t>15%</w:t>
      </w:r>
      <w:r w:rsidRPr="00510DD9">
        <w:t xml:space="preserve"> </w:t>
      </w:r>
      <w:r w:rsidRPr="00510DD9">
        <w:rPr>
          <w:rStyle w:val="hps"/>
        </w:rPr>
        <w:t>nuosmukiu.</w:t>
      </w:r>
    </w:p>
    <w:p w:rsidR="00E769ED" w:rsidRPr="00510DD9" w:rsidRDefault="00E769ED" w:rsidP="00106B2A">
      <w:pPr>
        <w:rPr>
          <w:rStyle w:val="hps"/>
        </w:rPr>
      </w:pPr>
      <w:r w:rsidRPr="00510DD9">
        <w:rPr>
          <w:rStyle w:val="hps"/>
        </w:rPr>
        <w:lastRenderedPageBreak/>
        <w:tab/>
        <w:t>Nepaisant to</w:t>
      </w:r>
      <w:r>
        <w:rPr>
          <w:rStyle w:val="hps"/>
        </w:rPr>
        <w:t>,</w:t>
      </w:r>
      <w:r w:rsidRPr="00510DD9">
        <w:rPr>
          <w:rStyle w:val="hps"/>
        </w:rPr>
        <w:t xml:space="preserve"> derinant tradicinę žiniasklaidą su naujomis marke</w:t>
      </w:r>
      <w:r>
        <w:rPr>
          <w:rStyle w:val="hps"/>
        </w:rPr>
        <w:t>tingo komunikacijos priemonėmis</w:t>
      </w:r>
      <w:r w:rsidRPr="00510DD9">
        <w:rPr>
          <w:rStyle w:val="hps"/>
        </w:rPr>
        <w:t xml:space="preserve"> kaip internetas (socialiniai tinklapiai, video klipai ir pan.) bei išmanieji mobilieji telefonai, galima pasiekti norimų rezultatų.</w:t>
      </w:r>
    </w:p>
    <w:p w:rsidR="00E769ED" w:rsidRPr="00510DD9" w:rsidRDefault="00E769ED" w:rsidP="00106B2A">
      <w:pPr>
        <w:rPr>
          <w:rStyle w:val="hps"/>
        </w:rPr>
      </w:pPr>
      <w:r w:rsidRPr="00510DD9">
        <w:tab/>
        <w:t>Taigi vykdant marketingo kampanijas, būtina kreipti dėmesį ir į technologinius pasikeitimus. Niekur</w:t>
      </w:r>
      <w:r w:rsidRPr="00510DD9">
        <w:rPr>
          <w:rStyle w:val="hps"/>
        </w:rPr>
        <w:t xml:space="preserve"> šiuo metu nėra tokių staigių pasikeitimų, kaip sparčiai</w:t>
      </w:r>
      <w:r w:rsidRPr="00510DD9">
        <w:t xml:space="preserve"> iš</w:t>
      </w:r>
      <w:r w:rsidRPr="00510DD9">
        <w:rPr>
          <w:rStyle w:val="hps"/>
        </w:rPr>
        <w:t>populiarėjusių ir tapusių įtakingais</w:t>
      </w:r>
      <w:r w:rsidRPr="00510DD9">
        <w:t xml:space="preserve"> </w:t>
      </w:r>
      <w:r w:rsidRPr="00510DD9">
        <w:rPr>
          <w:rStyle w:val="hps"/>
        </w:rPr>
        <w:t>socialinių tinklų</w:t>
      </w:r>
      <w:r w:rsidRPr="00510DD9">
        <w:t xml:space="preserve">. </w:t>
      </w:r>
      <w:r w:rsidRPr="00510DD9">
        <w:rPr>
          <w:rStyle w:val="hps"/>
        </w:rPr>
        <w:t>Tai</w:t>
      </w:r>
      <w:r w:rsidRPr="00510DD9">
        <w:t xml:space="preserve"> </w:t>
      </w:r>
      <w:r w:rsidRPr="00510DD9">
        <w:rPr>
          <w:rStyle w:val="hps"/>
        </w:rPr>
        <w:t>reiškia, kad</w:t>
      </w:r>
      <w:r w:rsidRPr="00510DD9">
        <w:t xml:space="preserve"> </w:t>
      </w:r>
      <w:r w:rsidRPr="00510DD9">
        <w:rPr>
          <w:rStyle w:val="hps"/>
        </w:rPr>
        <w:t>žmonių</w:t>
      </w:r>
      <w:r w:rsidRPr="00510DD9">
        <w:t xml:space="preserve"> su</w:t>
      </w:r>
      <w:r w:rsidRPr="00510DD9">
        <w:rPr>
          <w:rStyle w:val="hps"/>
        </w:rPr>
        <w:t>gebėjimas bendrauti</w:t>
      </w:r>
      <w:r w:rsidRPr="00510DD9">
        <w:t xml:space="preserve"> </w:t>
      </w:r>
      <w:r w:rsidRPr="00510DD9">
        <w:rPr>
          <w:rStyle w:val="hps"/>
        </w:rPr>
        <w:t>su kitais žmonėmis</w:t>
      </w:r>
      <w:r w:rsidRPr="00510DD9">
        <w:t xml:space="preserve"> </w:t>
      </w:r>
      <w:r w:rsidRPr="00510DD9">
        <w:rPr>
          <w:rStyle w:val="hps"/>
        </w:rPr>
        <w:t>išaugo</w:t>
      </w:r>
      <w:r w:rsidRPr="00510DD9">
        <w:t xml:space="preserve"> </w:t>
      </w:r>
      <w:r w:rsidRPr="00510DD9">
        <w:rPr>
          <w:rStyle w:val="hps"/>
        </w:rPr>
        <w:t>eksponentiškai ir</w:t>
      </w:r>
      <w:r w:rsidRPr="00510DD9">
        <w:t xml:space="preserve"> </w:t>
      </w:r>
      <w:r w:rsidRPr="00510DD9">
        <w:rPr>
          <w:rStyle w:val="hps"/>
        </w:rPr>
        <w:t>staiga</w:t>
      </w:r>
      <w:r w:rsidRPr="00510DD9">
        <w:t xml:space="preserve">, kas tapo ne internetinių puslapių </w:t>
      </w:r>
      <w:r w:rsidRPr="00510DD9">
        <w:rPr>
          <w:rStyle w:val="hps"/>
        </w:rPr>
        <w:t>peržiūrėjimu</w:t>
      </w:r>
      <w:r w:rsidRPr="00510DD9">
        <w:t xml:space="preserve"> </w:t>
      </w:r>
      <w:r w:rsidRPr="00510DD9">
        <w:rPr>
          <w:rStyle w:val="hps"/>
        </w:rPr>
        <w:t>internete</w:t>
      </w:r>
      <w:r w:rsidRPr="00510DD9">
        <w:t xml:space="preserve"> </w:t>
      </w:r>
      <w:r w:rsidRPr="00510DD9">
        <w:rPr>
          <w:rStyle w:val="hps"/>
        </w:rPr>
        <w:t>kaip</w:t>
      </w:r>
      <w:r w:rsidRPr="00510DD9">
        <w:t xml:space="preserve"> </w:t>
      </w:r>
      <w:r w:rsidRPr="00510DD9">
        <w:rPr>
          <w:rStyle w:val="hps"/>
        </w:rPr>
        <w:t>statinėje</w:t>
      </w:r>
      <w:r w:rsidRPr="00510DD9">
        <w:t xml:space="preserve"> </w:t>
      </w:r>
      <w:r w:rsidRPr="00510DD9">
        <w:rPr>
          <w:rStyle w:val="hps"/>
        </w:rPr>
        <w:t>aplinkoje</w:t>
      </w:r>
      <w:r w:rsidRPr="00510DD9">
        <w:t xml:space="preserve">, </w:t>
      </w:r>
      <w:r w:rsidRPr="00510DD9">
        <w:rPr>
          <w:rStyle w:val="hps"/>
        </w:rPr>
        <w:t>o</w:t>
      </w:r>
      <w:r w:rsidRPr="00510DD9">
        <w:t xml:space="preserve"> tai </w:t>
      </w:r>
      <w:r w:rsidRPr="00510DD9">
        <w:rPr>
          <w:rStyle w:val="hps"/>
        </w:rPr>
        <w:t>tampa</w:t>
      </w:r>
      <w:r w:rsidRPr="00510DD9">
        <w:t xml:space="preserve"> </w:t>
      </w:r>
      <w:r w:rsidRPr="00510DD9">
        <w:rPr>
          <w:rStyle w:val="hps"/>
        </w:rPr>
        <w:t>socialinės sąveikos</w:t>
      </w:r>
      <w:r w:rsidRPr="00510DD9">
        <w:t xml:space="preserve"> </w:t>
      </w:r>
      <w:r w:rsidRPr="00510DD9">
        <w:rPr>
          <w:rStyle w:val="hps"/>
        </w:rPr>
        <w:t>vieta</w:t>
      </w:r>
      <w:r w:rsidRPr="00510DD9">
        <w:t xml:space="preserve">, </w:t>
      </w:r>
      <w:r w:rsidRPr="00510DD9">
        <w:rPr>
          <w:rStyle w:val="hps"/>
        </w:rPr>
        <w:t>subjektyvia</w:t>
      </w:r>
      <w:r w:rsidRPr="00510DD9">
        <w:t xml:space="preserve"> </w:t>
      </w:r>
      <w:r w:rsidRPr="00510DD9">
        <w:rPr>
          <w:rStyle w:val="hps"/>
        </w:rPr>
        <w:t>diskurso</w:t>
      </w:r>
      <w:r w:rsidRPr="00510DD9">
        <w:t xml:space="preserve"> </w:t>
      </w:r>
      <w:r w:rsidRPr="00510DD9">
        <w:rPr>
          <w:rStyle w:val="hps"/>
        </w:rPr>
        <w:t>ir žmonių</w:t>
      </w:r>
      <w:r w:rsidRPr="00510DD9">
        <w:t xml:space="preserve"> dalinimosi </w:t>
      </w:r>
      <w:r w:rsidRPr="00510DD9">
        <w:rPr>
          <w:rStyle w:val="hps"/>
        </w:rPr>
        <w:t>patirtimi vieta</w:t>
      </w:r>
      <w:r w:rsidRPr="00510DD9">
        <w:t xml:space="preserve">. Marketingo specialistams </w:t>
      </w:r>
      <w:r w:rsidRPr="00510DD9">
        <w:rPr>
          <w:rStyle w:val="hps"/>
        </w:rPr>
        <w:t>tai</w:t>
      </w:r>
      <w:r w:rsidRPr="00510DD9">
        <w:t xml:space="preserve"> </w:t>
      </w:r>
      <w:r w:rsidRPr="00510DD9">
        <w:rPr>
          <w:rStyle w:val="hps"/>
        </w:rPr>
        <w:t>reiškia</w:t>
      </w:r>
      <w:r w:rsidRPr="00510DD9">
        <w:t xml:space="preserve"> </w:t>
      </w:r>
      <w:r w:rsidRPr="00510DD9">
        <w:rPr>
          <w:rStyle w:val="hps"/>
        </w:rPr>
        <w:t>esminį</w:t>
      </w:r>
      <w:r w:rsidRPr="00510DD9">
        <w:t xml:space="preserve"> </w:t>
      </w:r>
      <w:r w:rsidRPr="00510DD9">
        <w:rPr>
          <w:rStyle w:val="hps"/>
        </w:rPr>
        <w:t>požiūrio poslinkį</w:t>
      </w:r>
      <w:r w:rsidRPr="00510DD9">
        <w:t xml:space="preserve"> </w:t>
      </w:r>
      <w:r w:rsidRPr="00510DD9">
        <w:rPr>
          <w:rStyle w:val="hps"/>
        </w:rPr>
        <w:t>segmentavimo</w:t>
      </w:r>
      <w:r w:rsidRPr="00510DD9">
        <w:t xml:space="preserve"> </w:t>
      </w:r>
      <w:r w:rsidRPr="00510DD9">
        <w:rPr>
          <w:rStyle w:val="hps"/>
        </w:rPr>
        <w:t>ir</w:t>
      </w:r>
      <w:r w:rsidRPr="00510DD9">
        <w:t xml:space="preserve"> pozicionavimo kontekste.</w:t>
      </w:r>
    </w:p>
    <w:p w:rsidR="00E769ED" w:rsidRPr="00510DD9" w:rsidRDefault="00E769ED" w:rsidP="00106B2A">
      <w:pPr>
        <w:rPr>
          <w:rStyle w:val="hps"/>
        </w:rPr>
      </w:pPr>
      <w:r w:rsidRPr="00510DD9">
        <w:rPr>
          <w:rStyle w:val="hps"/>
        </w:rPr>
        <w:tab/>
        <w:t xml:space="preserve">Todėl yra pateikiamas išsamus internetinio marketingo veiksmų efektyvumo vertinimo modelis </w:t>
      </w:r>
      <w:r>
        <w:rPr>
          <w:rStyle w:val="hps"/>
          <w:i/>
          <w:iCs/>
        </w:rPr>
        <w:t>(16</w:t>
      </w:r>
      <w:r w:rsidRPr="00510DD9">
        <w:rPr>
          <w:rStyle w:val="hps"/>
          <w:i/>
          <w:iCs/>
        </w:rPr>
        <w:t xml:space="preserve"> pav.)</w:t>
      </w:r>
      <w:r w:rsidRPr="00510DD9">
        <w:rPr>
          <w:rStyle w:val="hps"/>
        </w:rPr>
        <w:t>, kuris turėtų padėti</w:t>
      </w:r>
      <w:r w:rsidRPr="00510DD9">
        <w:t xml:space="preserve"> </w:t>
      </w:r>
      <w:r w:rsidRPr="00510DD9">
        <w:rPr>
          <w:rStyle w:val="hps"/>
        </w:rPr>
        <w:t>pasirinkti</w:t>
      </w:r>
      <w:r w:rsidRPr="00510DD9">
        <w:t xml:space="preserve"> </w:t>
      </w:r>
      <w:r w:rsidRPr="00510DD9">
        <w:rPr>
          <w:rStyle w:val="hps"/>
        </w:rPr>
        <w:t>tinkamus internetinio marketingo</w:t>
      </w:r>
      <w:r w:rsidRPr="00510DD9">
        <w:t xml:space="preserve"> </w:t>
      </w:r>
      <w:r w:rsidRPr="00510DD9">
        <w:rPr>
          <w:rStyle w:val="hps"/>
        </w:rPr>
        <w:t>kampanijos,</w:t>
      </w:r>
      <w:r w:rsidRPr="00510DD9">
        <w:t xml:space="preserve"> </w:t>
      </w:r>
      <w:r w:rsidRPr="00510DD9">
        <w:rPr>
          <w:rStyle w:val="hps"/>
        </w:rPr>
        <w:t>įskaitant</w:t>
      </w:r>
      <w:r w:rsidRPr="00510DD9">
        <w:t xml:space="preserve"> </w:t>
      </w:r>
      <w:r>
        <w:rPr>
          <w:rStyle w:val="hps"/>
        </w:rPr>
        <w:t>socialinę</w:t>
      </w:r>
      <w:r w:rsidRPr="00510DD9">
        <w:rPr>
          <w:rStyle w:val="hps"/>
        </w:rPr>
        <w:t xml:space="preserve"> žiniasklaidą, rodiklius</w:t>
      </w:r>
      <w:r w:rsidRPr="00510DD9">
        <w:t xml:space="preserve"> </w:t>
      </w:r>
      <w:r w:rsidRPr="00510DD9">
        <w:rPr>
          <w:rStyle w:val="hps"/>
        </w:rPr>
        <w:t>ir</w:t>
      </w:r>
      <w:r w:rsidRPr="00510DD9">
        <w:t xml:space="preserve"> </w:t>
      </w:r>
      <w:r w:rsidRPr="00510DD9">
        <w:rPr>
          <w:rStyle w:val="hps"/>
        </w:rPr>
        <w:t>lengvai sieti</w:t>
      </w:r>
      <w:r w:rsidRPr="00510DD9">
        <w:t xml:space="preserve"> rezultatus su</w:t>
      </w:r>
      <w:r w:rsidRPr="00510DD9">
        <w:rPr>
          <w:rStyle w:val="hps"/>
        </w:rPr>
        <w:t xml:space="preserve"> pagrindiniais</w:t>
      </w:r>
      <w:r w:rsidRPr="00510DD9">
        <w:t xml:space="preserve"> </w:t>
      </w:r>
      <w:r w:rsidRPr="00510DD9">
        <w:rPr>
          <w:rStyle w:val="hps"/>
        </w:rPr>
        <w:t>verslo</w:t>
      </w:r>
      <w:r w:rsidRPr="00510DD9">
        <w:t xml:space="preserve"> ar kampanijos </w:t>
      </w:r>
      <w:r w:rsidRPr="00510DD9">
        <w:rPr>
          <w:rStyle w:val="hps"/>
        </w:rPr>
        <w:t>tikslais</w:t>
      </w:r>
      <w:r w:rsidRPr="00510DD9">
        <w:t xml:space="preserve">, </w:t>
      </w:r>
      <w:r w:rsidRPr="00510DD9">
        <w:rPr>
          <w:rStyle w:val="hps"/>
        </w:rPr>
        <w:t>tokiu būdu akivaizdžiai</w:t>
      </w:r>
      <w:r w:rsidRPr="00510DD9">
        <w:t xml:space="preserve"> </w:t>
      </w:r>
      <w:r w:rsidRPr="00510DD9">
        <w:rPr>
          <w:rStyle w:val="hps"/>
        </w:rPr>
        <w:t>įrodant</w:t>
      </w:r>
      <w:r w:rsidRPr="00510DD9">
        <w:t xml:space="preserve"> </w:t>
      </w:r>
      <w:r w:rsidRPr="00510DD9">
        <w:rPr>
          <w:rStyle w:val="hps"/>
        </w:rPr>
        <w:t>investicijų grąžą.</w:t>
      </w:r>
    </w:p>
    <w:p w:rsidR="00E769ED" w:rsidRPr="00510DD9" w:rsidRDefault="00E769ED" w:rsidP="008F2560">
      <w:r w:rsidRPr="00510DD9">
        <w:rPr>
          <w:rStyle w:val="hps"/>
        </w:rPr>
        <w:tab/>
        <w:t xml:space="preserve"> Piramidės pagrinde nurodyti pagrindiniai dažniausiai naudojami socialinės žiniasklaidos efektyvumo vertinimo rodikliai </w:t>
      </w:r>
      <w:r>
        <w:rPr>
          <w:rStyle w:val="hps"/>
          <w:i/>
          <w:iCs/>
        </w:rPr>
        <w:t>(16</w:t>
      </w:r>
      <w:r w:rsidRPr="00510DD9">
        <w:rPr>
          <w:rStyle w:val="hps"/>
          <w:i/>
          <w:iCs/>
        </w:rPr>
        <w:t xml:space="preserve"> pav.).</w:t>
      </w:r>
      <w:r w:rsidRPr="00510DD9">
        <w:rPr>
          <w:rStyle w:val="hps"/>
        </w:rPr>
        <w:t xml:space="preserve"> Tačiau šie rodikliai pavieniui neteikia jokios naudingos informacijos ir neatspindi galutinių kampanijos rezultatų. Todėl būtina juos sieti su internetinio marketingo vertinimo rodikliais, pastaruosius su marketingo kampanijos vertinimo rodikliais. Galiausiai visus paminėtus rodiklius būtina sieti su pagrindiniais verslo rodikliais, kurie atitinkamai turi būti derinami su tikslais. </w:t>
      </w:r>
    </w:p>
    <w:p w:rsidR="00E769ED" w:rsidRPr="00510DD9" w:rsidRDefault="00E769ED" w:rsidP="00106B2A">
      <w:pPr>
        <w:rPr>
          <w:rStyle w:val="hps"/>
        </w:rPr>
      </w:pPr>
    </w:p>
    <w:p w:rsidR="00E769ED" w:rsidRPr="00510DD9" w:rsidRDefault="00E769ED" w:rsidP="00106B2A"/>
    <w:p w:rsidR="00E769ED" w:rsidRPr="00510DD9" w:rsidRDefault="00E769ED" w:rsidP="00106B2A">
      <w:pPr>
        <w:rPr>
          <w:rStyle w:val="hps"/>
        </w:rPr>
      </w:pPr>
      <w:r w:rsidRPr="00510DD9">
        <w:tab/>
      </w:r>
    </w:p>
    <w:p w:rsidR="00E769ED" w:rsidRPr="00510DD9" w:rsidRDefault="00E769ED" w:rsidP="00106B2A">
      <w:pPr>
        <w:rPr>
          <w:lang w:eastAsia="lt-LT"/>
        </w:rPr>
      </w:pPr>
    </w:p>
    <w:p w:rsidR="00E769ED" w:rsidRPr="00510DD9" w:rsidRDefault="00E769ED" w:rsidP="00106B2A">
      <w:pPr>
        <w:ind w:left="-426"/>
        <w:rPr>
          <w:lang w:eastAsia="lt-LT"/>
        </w:rPr>
      </w:pPr>
      <w:r>
        <w:rPr>
          <w:noProof/>
          <w:lang w:eastAsia="zh-TW"/>
        </w:rPr>
        <w:lastRenderedPageBrea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98" type="#_x0000_t47" style="position:absolute;left:0;text-align:left;margin-left:320.85pt;margin-top:82pt;width:78.75pt;height:43.8pt;z-index:251703808" adj="-10162,27099,-1646,4438,-11986,24904,-10162,27099">
            <v:textbox style="mso-next-textbox:#_x0000_s1098">
              <w:txbxContent>
                <w:p w:rsidR="0086015E" w:rsidRPr="00F905E1" w:rsidRDefault="0086015E" w:rsidP="00106B2A">
                  <w:r>
                    <w:t>Pagrindiniai</w:t>
                  </w:r>
                  <w:r w:rsidRPr="00F905E1">
                    <w:t xml:space="preserve"> </w:t>
                  </w:r>
                  <w:r>
                    <w:rPr>
                      <w:rStyle w:val="hps"/>
                    </w:rPr>
                    <w:t>verslo tikslai</w:t>
                  </w:r>
                </w:p>
              </w:txbxContent>
            </v:textbox>
            <o:callout v:ext="edit" minusy="t"/>
          </v:shape>
        </w:pict>
      </w:r>
      <w:r>
        <w:rPr>
          <w:noProof/>
          <w:lang w:eastAsia="zh-TW"/>
        </w:rPr>
        <w:pict>
          <v:shape id="_x0000_s1099" type="#_x0000_t47" style="position:absolute;left:0;text-align:left;margin-left:422.3pt;margin-top:449.15pt;width:80.05pt;height:64.25pt;z-index:251706880" adj="-7825,18473,-1619,3026,-9619,16977,-7825,18473">
            <v:textbox style="mso-next-textbox:#_x0000_s1099">
              <w:txbxContent>
                <w:p w:rsidR="0086015E" w:rsidRPr="00F905E1" w:rsidRDefault="0086015E" w:rsidP="00106B2A">
                  <w:pPr>
                    <w:spacing w:line="240" w:lineRule="auto"/>
                  </w:pPr>
                  <w:r>
                    <w:t>S</w:t>
                  </w:r>
                  <w:r w:rsidRPr="00F905E1">
                    <w:t xml:space="preserve">ocialinės </w:t>
                  </w:r>
                  <w:r w:rsidRPr="00F905E1">
                    <w:rPr>
                      <w:rStyle w:val="hps"/>
                    </w:rPr>
                    <w:t>žiniasklaidos</w:t>
                  </w:r>
                  <w:r w:rsidRPr="00F905E1">
                    <w:t xml:space="preserve"> </w:t>
                  </w:r>
                  <w:r>
                    <w:rPr>
                      <w:rStyle w:val="hps"/>
                    </w:rPr>
                    <w:t xml:space="preserve">vertinimo rodikliai </w:t>
                  </w:r>
                </w:p>
                <w:p w:rsidR="0086015E" w:rsidRPr="00F905E1" w:rsidRDefault="0086015E" w:rsidP="00106B2A"/>
              </w:txbxContent>
            </v:textbox>
            <o:callout v:ext="edit" minusy="t"/>
          </v:shape>
        </w:pict>
      </w:r>
      <w:r>
        <w:rPr>
          <w:noProof/>
          <w:lang w:eastAsia="zh-TW"/>
        </w:rPr>
        <w:pict>
          <v:shape id="_x0000_s1100" type="#_x0000_t47" style="position:absolute;left:0;text-align:left;margin-left:391.25pt;margin-top:307.45pt;width:111.1pt;height:54.95pt;z-index:251705856" adj="-7203,21600,-1167,3538,-8496,19851,-7203,21600">
            <v:textbox style="mso-next-textbox:#_x0000_s1100">
              <w:txbxContent>
                <w:p w:rsidR="0086015E" w:rsidRPr="00F905E1" w:rsidRDefault="0086015E" w:rsidP="00106B2A">
                  <w:pPr>
                    <w:spacing w:line="240" w:lineRule="auto"/>
                  </w:pPr>
                  <w:r>
                    <w:t>Internetinio</w:t>
                  </w:r>
                  <w:r w:rsidRPr="00F905E1">
                    <w:t xml:space="preserve"> </w:t>
                  </w:r>
                  <w:r>
                    <w:t>marketingo</w:t>
                  </w:r>
                  <w:r w:rsidRPr="00F905E1">
                    <w:t xml:space="preserve"> </w:t>
                  </w:r>
                  <w:r>
                    <w:rPr>
                      <w:rStyle w:val="hps"/>
                    </w:rPr>
                    <w:t xml:space="preserve">vertinimo rodikliai </w:t>
                  </w:r>
                </w:p>
                <w:p w:rsidR="0086015E" w:rsidRPr="00F905E1" w:rsidRDefault="0086015E" w:rsidP="00106B2A"/>
              </w:txbxContent>
            </v:textbox>
            <o:callout v:ext="edit" minusy="t"/>
          </v:shape>
        </w:pict>
      </w:r>
      <w:r>
        <w:rPr>
          <w:noProof/>
          <w:lang w:eastAsia="zh-TW"/>
        </w:rPr>
        <w:pict>
          <v:shape id="_x0000_s1101" type="#_x0000_t47" style="position:absolute;left:0;text-align:left;margin-left:358.35pt;margin-top:199.45pt;width:113.25pt;height:50.25pt;z-index:251704832" adj="-7066,23620,-1144,3869,-8335,21707,-7066,23620">
            <v:textbox style="mso-next-textbox:#_x0000_s1101">
              <w:txbxContent>
                <w:p w:rsidR="0086015E" w:rsidRPr="00D776D3" w:rsidRDefault="0086015E" w:rsidP="00106B2A">
                  <w:pPr>
                    <w:spacing w:line="240" w:lineRule="auto"/>
                    <w:rPr>
                      <w:color w:val="FF0000"/>
                    </w:rPr>
                  </w:pPr>
                  <w:r>
                    <w:t>M</w:t>
                  </w:r>
                  <w:r w:rsidRPr="00F905E1">
                    <w:t xml:space="preserve">arketingo </w:t>
                  </w:r>
                  <w:r>
                    <w:rPr>
                      <w:color w:val="FF0000"/>
                    </w:rPr>
                    <w:t xml:space="preserve"> </w:t>
                  </w:r>
                  <w:r w:rsidRPr="00B44CE2">
                    <w:rPr>
                      <w:color w:val="auto"/>
                    </w:rPr>
                    <w:t>kampanijos</w:t>
                  </w:r>
                </w:p>
                <w:p w:rsidR="0086015E" w:rsidRPr="00F905E1" w:rsidRDefault="0086015E" w:rsidP="00106B2A">
                  <w:pPr>
                    <w:spacing w:line="240" w:lineRule="auto"/>
                  </w:pPr>
                  <w:r>
                    <w:rPr>
                      <w:rStyle w:val="hps"/>
                    </w:rPr>
                    <w:t xml:space="preserve">vertinimo rodikliai </w:t>
                  </w:r>
                </w:p>
              </w:txbxContent>
            </v:textbox>
            <o:callout v:ext="edit" minusy="t"/>
          </v:shape>
        </w:pict>
      </w:r>
      <w:r w:rsidR="001A6C00">
        <w:rPr>
          <w:noProof/>
          <w:lang w:eastAsia="lt-LT"/>
        </w:rPr>
        <w:drawing>
          <wp:inline distT="0" distB="0" distL="0" distR="0">
            <wp:extent cx="6362700" cy="8305800"/>
            <wp:effectExtent l="19050" t="0" r="0" b="0"/>
            <wp:docPr id="16"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29" cstate="print"/>
                    <a:srcRect/>
                    <a:stretch>
                      <a:fillRect/>
                    </a:stretch>
                  </pic:blipFill>
                  <pic:spPr bwMode="auto">
                    <a:xfrm>
                      <a:off x="0" y="0"/>
                      <a:ext cx="6362700" cy="8305800"/>
                    </a:xfrm>
                    <a:prstGeom prst="rect">
                      <a:avLst/>
                    </a:prstGeom>
                    <a:noFill/>
                    <a:ln w="9525">
                      <a:noFill/>
                      <a:miter lim="800000"/>
                      <a:headEnd/>
                      <a:tailEnd/>
                    </a:ln>
                  </pic:spPr>
                </pic:pic>
              </a:graphicData>
            </a:graphic>
          </wp:inline>
        </w:drawing>
      </w:r>
    </w:p>
    <w:p w:rsidR="00E769ED" w:rsidRPr="00167C56" w:rsidRDefault="00E769ED" w:rsidP="00167C56">
      <w:pPr>
        <w:jc w:val="center"/>
        <w:rPr>
          <w:b/>
          <w:bCs/>
          <w:lang w:eastAsia="lt-LT"/>
        </w:rPr>
      </w:pPr>
      <w:r>
        <w:rPr>
          <w:b/>
          <w:bCs/>
          <w:lang w:eastAsia="lt-LT"/>
        </w:rPr>
        <w:t>16</w:t>
      </w:r>
      <w:r w:rsidRPr="00510DD9">
        <w:rPr>
          <w:b/>
          <w:bCs/>
          <w:lang w:eastAsia="lt-LT"/>
        </w:rPr>
        <w:t xml:space="preserve"> pav. </w:t>
      </w:r>
      <w:r w:rsidRPr="00A07DCD">
        <w:rPr>
          <w:b/>
          <w:bCs/>
          <w:lang w:eastAsia="lt-LT"/>
        </w:rPr>
        <w:t>Internetinio marketingo veiklos efektyvumo vertinimo modelis</w:t>
      </w:r>
    </w:p>
    <w:p w:rsidR="00E769ED" w:rsidRDefault="00E769ED" w:rsidP="00A07DCD">
      <w:r w:rsidRPr="00510DD9">
        <w:rPr>
          <w:b/>
          <w:bCs/>
          <w:i/>
          <w:iCs/>
        </w:rPr>
        <w:lastRenderedPageBreak/>
        <w:tab/>
        <w:t>Marketingo veiklos investicijų grąžos vertinimas.</w:t>
      </w:r>
      <w:r w:rsidRPr="00510DD9">
        <w:t xml:space="preserve"> </w:t>
      </w:r>
      <w:r>
        <w:t xml:space="preserve">Norint pasiekti bendrus kompanijos tikslus ir padidinti organizacijos vertę, būtina vertinti marketingo investicijų grąžą. Taigi numačius investicijų biudžetą tam tikrai marketingo kampanijai, reikalinga įvertinti, ar buvo nenumatytų išlaidų, ar yra išleista papildomų investicijų ir kiek. Marketingo specialistai norėdami įvertinti marketingo veiklos, pavyzdžiui, marketingo kampanijos, investicijų grąžą trumpuoju periodu, turi įvertinti visas investicijas ir palyginti su kampanijos įgyvendinimo metu gautomis pajamomis. Marketingo investicijų grąžos rodiklis trumpuoju laikotarpiu parodo, tuo momentu naudotų marketingo veiksmų ir pasirinktų komunikacijos kanalų grįžtamąjį ryšį. Jei rodiklis yra teigiamas, galima teigti, jog kampanijos rezultatai atnešė naudos ir pelno, jei rodiklis neigiamas – marketingo specialistai turi įvertinti, kuris veiksmas buvo nenaudingiausias ir ateityje stengtis išvengti klaidų. Marketingo investicijų grąžą patartina vertinti kas ketvirtį, tačiau dažnai ROMI trumpuoju periodu neatskleidžia realių rezultatų ir yra dažnai kritikuojamas. </w:t>
      </w:r>
    </w:p>
    <w:p w:rsidR="00E769ED" w:rsidRDefault="00E769ED" w:rsidP="00A07DCD">
      <w:r>
        <w:tab/>
        <w:t xml:space="preserve">Todėl kompanija siekdama ilgalaikių tikslų kaip žinomumo didinimas ar rinkos dalies padidinimas, turi skaičiuoti ir vertinti ilgalaikę marketingo investicijų grąžą, kadangi tokio pobūdžio kampanijų vertinimas trumpuoju laikotarpiu neparodys faktinių rezultatų. Ypač </w:t>
      </w:r>
      <w:r>
        <w:rPr>
          <w:rStyle w:val="hps"/>
        </w:rPr>
        <w:t>vertinant</w:t>
      </w:r>
      <w:r>
        <w:t xml:space="preserve"> </w:t>
      </w:r>
      <w:r>
        <w:rPr>
          <w:rStyle w:val="hps"/>
        </w:rPr>
        <w:t>ilgalaikį</w:t>
      </w:r>
      <w:r>
        <w:t xml:space="preserve"> </w:t>
      </w:r>
      <w:r>
        <w:rPr>
          <w:rStyle w:val="hps"/>
        </w:rPr>
        <w:t>poveikį vartotojams</w:t>
      </w:r>
      <w:r>
        <w:t xml:space="preserve"> </w:t>
      </w:r>
      <w:r>
        <w:rPr>
          <w:rStyle w:val="hps"/>
        </w:rPr>
        <w:t>yra labai svarbu</w:t>
      </w:r>
      <w:r>
        <w:t xml:space="preserve"> </w:t>
      </w:r>
      <w:r>
        <w:rPr>
          <w:rStyle w:val="hps"/>
        </w:rPr>
        <w:t>vertinant</w:t>
      </w:r>
      <w:r>
        <w:t xml:space="preserve"> </w:t>
      </w:r>
      <w:r>
        <w:rPr>
          <w:rStyle w:val="hps"/>
        </w:rPr>
        <w:t>ROMI</w:t>
      </w:r>
      <w:r>
        <w:t>.</w:t>
      </w:r>
    </w:p>
    <w:p w:rsidR="00E769ED" w:rsidRDefault="00E769ED" w:rsidP="00A07DCD">
      <w:r>
        <w:tab/>
        <w:t xml:space="preserve">Kompanijos, kurios vertina marketingo investicijų grąžą, gali teisingiau priimti ateities sprendimus, naudodamiesi faktiniais rezultatais, o ne nuojauta, taip sumažindami riziką suklysti.  </w:t>
      </w:r>
    </w:p>
    <w:p w:rsidR="00E769ED" w:rsidRDefault="00E769ED" w:rsidP="00106B2A">
      <w:pPr>
        <w:pStyle w:val="Heading2"/>
        <w:spacing w:before="0"/>
      </w:pPr>
    </w:p>
    <w:p w:rsidR="00E769ED" w:rsidRPr="00510DD9" w:rsidRDefault="00E769ED" w:rsidP="00106B2A">
      <w:pPr>
        <w:pStyle w:val="Heading2"/>
        <w:spacing w:before="0"/>
      </w:pPr>
      <w:bookmarkStart w:id="24" w:name="_Toc324894183"/>
      <w:r w:rsidRPr="00510DD9">
        <w:t>3.3. Pasiūlymai rinkodaros pasiekimų konkurso „Password“ patobulinimui</w:t>
      </w:r>
      <w:bookmarkEnd w:id="24"/>
    </w:p>
    <w:p w:rsidR="00E769ED" w:rsidRPr="00510DD9" w:rsidRDefault="00E769ED" w:rsidP="00106B2A"/>
    <w:p w:rsidR="00E769ED" w:rsidRPr="00510DD9" w:rsidRDefault="00E769ED" w:rsidP="00106B2A">
      <w:r w:rsidRPr="00510DD9">
        <w:tab/>
        <w:t xml:space="preserve">Atlikus rinkodaros pasiekimų konkurso „Password 2011“ atvejo analizę bei ekspertinį interviu, </w:t>
      </w:r>
      <w:r>
        <w:t xml:space="preserve">pastebėti tam tikri konkurso organizavimo ir vykdymo trūkumai. </w:t>
      </w:r>
      <w:r w:rsidRPr="00510DD9">
        <w:t xml:space="preserve">Viena iš pagrindinių problemų – mažas </w:t>
      </w:r>
      <w:r>
        <w:t xml:space="preserve">konkurso </w:t>
      </w:r>
      <w:r w:rsidRPr="00510DD9">
        <w:t xml:space="preserve">žinomumas. Todėl, mano manymu, vienas iš </w:t>
      </w:r>
      <w:r>
        <w:t xml:space="preserve">konkurso </w:t>
      </w:r>
      <w:r w:rsidRPr="00510DD9">
        <w:t xml:space="preserve">organizatorių, „Verslo žinios“ turėtų daugiau dėmesio skirti šio konkurso žinomumo didinimui ir populiarinimui. Šis konkursas, net ir eksperto nuomone, neperteikia dalyvaujančių įmonių patirties. „Password“ turėtų būti ne vien tik apdovanojimų konkursas, bet ir marketingo </w:t>
      </w:r>
      <w:r>
        <w:t>kultūros verslo bendruomenėje</w:t>
      </w:r>
      <w:r w:rsidRPr="00510DD9">
        <w:t xml:space="preserve"> ugdymo dalis. Pavyzdžiui,  apie </w:t>
      </w:r>
      <w:r>
        <w:t>2012</w:t>
      </w:r>
      <w:r w:rsidRPr="00510DD9">
        <w:t xml:space="preserve"> metais balandžio 25 - 26 dienomis vykusį konkursą “Password 2012” yra pateikta tik pora straipsnių „Verslo žinių“ laikraštyje.   </w:t>
      </w:r>
      <w:r w:rsidRPr="00510DD9">
        <w:tab/>
      </w:r>
    </w:p>
    <w:p w:rsidR="00E769ED" w:rsidRPr="00510DD9" w:rsidRDefault="00E769ED" w:rsidP="00106B2A">
      <w:pPr>
        <w:rPr>
          <w:lang w:eastAsia="lt-LT"/>
        </w:rPr>
      </w:pPr>
      <w:r w:rsidRPr="00510DD9">
        <w:tab/>
        <w:t xml:space="preserve">Įsigilinus į pačią konkurso vertinimo sistemą, galima teigti, jog komisijos nariams yra labai sudėtinga tarpusavyje lyginti ir vertinti ne tik mažo ir didelio biudžetų kampanijas, bet ir skirtingus </w:t>
      </w:r>
      <w:r w:rsidRPr="00510DD9">
        <w:rPr>
          <w:lang w:eastAsia="lt-LT"/>
        </w:rPr>
        <w:t xml:space="preserve">problemos  sprendimo variantus.  Todėl pasiūlymas būtų įtraukti į konkursą daugiau nominacijų, tame </w:t>
      </w:r>
      <w:r w:rsidRPr="00510DD9">
        <w:rPr>
          <w:lang w:eastAsia="lt-LT"/>
        </w:rPr>
        <w:lastRenderedPageBreak/>
        <w:t>tarpe išskirti atskirą nominaciją „vienos užduoties“ kampanijas: pavyzdžiui</w:t>
      </w:r>
      <w:r>
        <w:rPr>
          <w:lang w:eastAsia="lt-LT"/>
        </w:rPr>
        <w:t>,</w:t>
      </w:r>
      <w:r w:rsidRPr="00510DD9">
        <w:rPr>
          <w:lang w:eastAsia="lt-LT"/>
        </w:rPr>
        <w:t xml:space="preserve"> pakeisti pakuotę, pasiekti užduotą žinomumą ir pan., nes tokios kampanijos, net ir puikiai sukoordinuotos, iki šiol nusileisdavo sudėtingesnių verslo užduočių sprendimo atvejams. Taigi, tarp finalininkų daugiau galima rasti kampanijų, kurios išsiskiria sudėtingesne, rizikingesne, komplikuotesne užduotimi, o taip pat turtingesnių komunikacijos instrumentų pasirinkimu. Tam būtų galima įvesti ir skirtingas kategorijas, kaip naujo produkto/paslaugos įvedimas į rinką, rinkos plėtimas, produkto/paslaugos žinomumo didinimas ir pan. Tai taip pat sudarytų ir pilnavertes sąlygas rinkti kelis laimėtojus. Ypač, mano manymu, būtina suteikti atskiras nominacijas ir rinkti atskirai mažo ir didelio biudžetų kampanijų nugalėtojus. Nors pats biudžeto dydis skirtas marketingo veiklai nėra pagrindinis rodiklis kampanijos sėkmingumui, jis daro įtaką bendram efektyvumo vertinimui. Kadangi yra nustatyta, jog mažoms įmonėms su mažais biudžetais įvertinti marketingo veiklą kainuoja kur kas brangiau ir yra sudėtingiau. </w:t>
      </w:r>
    </w:p>
    <w:p w:rsidR="00E769ED" w:rsidRPr="00510DD9" w:rsidRDefault="00E769ED" w:rsidP="00106B2A">
      <w:pPr>
        <w:rPr>
          <w:lang w:eastAsia="lt-LT"/>
        </w:rPr>
      </w:pPr>
      <w:r w:rsidRPr="00510DD9">
        <w:rPr>
          <w:lang w:eastAsia="lt-LT"/>
        </w:rPr>
        <w:tab/>
        <w:t xml:space="preserve">Taip pat įmonės ar agentūros turi suprasti, jog norėdamos dalyvauti šiame konkurse, turi pradėti jam ruoštis dar prieš planuojant marketingo kampaniją - tai turėtų būti nuolat vykstančio proceso forma. Kadangi turi būti nustatyti ir pateikti kiekybiniai tikslai, padaryta įmonės esamos padėties analizė prieš pradedant kampaniją bei kampanijos eigos monitoringas – kiekvienas veiksmas atitinkamai turi būti vertinamas, siejamas su galutiniais rezultatais ir rezultatai lyginami su tikslais. Visa ši informacija turi būti pateikta specialiose konkurso paraiškose, kad komisijos nariai galėtų pilnavertiškai lyginti dalyvius. </w:t>
      </w:r>
    </w:p>
    <w:p w:rsidR="00E769ED" w:rsidRPr="00510DD9" w:rsidRDefault="00E769ED" w:rsidP="00106B2A">
      <w:pPr>
        <w:rPr>
          <w:lang w:eastAsia="lt-LT"/>
        </w:rPr>
      </w:pPr>
      <w:r w:rsidRPr="00510DD9">
        <w:rPr>
          <w:lang w:eastAsia="lt-LT"/>
        </w:rPr>
        <w:tab/>
        <w:t xml:space="preserve">Apžvelgus konkurso paraiškos formą, pastebime, jog dalyviai neatsižvelgia į klausimų pobūdį ir netiksliai ją pildo. Todėl pasiūlymas būtų sugriežtinti formų pildymą, skatinant įmones labiau atkreipti dėmesį į marketingo veiklos efektyvumo vertinimo svarbą ir galimą teigiamą poveikį verslo sėkmei.      </w:t>
      </w:r>
    </w:p>
    <w:p w:rsidR="00E769ED" w:rsidRPr="00510DD9" w:rsidRDefault="00E769ED" w:rsidP="00106B2A">
      <w:pPr>
        <w:rPr>
          <w:lang w:eastAsia="lt-LT"/>
        </w:rPr>
      </w:pPr>
      <w:r w:rsidRPr="00510DD9">
        <w:rPr>
          <w:lang w:eastAsia="lt-LT"/>
        </w:rPr>
        <w:tab/>
        <w:t>Susisteminant, galima išskirti pagrindinius pasiūlymus:</w:t>
      </w:r>
    </w:p>
    <w:p w:rsidR="00E769ED" w:rsidRPr="00510DD9" w:rsidRDefault="00E769ED" w:rsidP="00106B2A">
      <w:pPr>
        <w:pStyle w:val="ListParagraph"/>
        <w:numPr>
          <w:ilvl w:val="0"/>
          <w:numId w:val="18"/>
        </w:numPr>
        <w:rPr>
          <w:lang w:eastAsia="lt-LT"/>
        </w:rPr>
      </w:pPr>
      <w:r w:rsidRPr="00510DD9">
        <w:rPr>
          <w:lang w:eastAsia="lt-LT"/>
        </w:rPr>
        <w:t>Didinti konkurso „Password“ žinomumą;</w:t>
      </w:r>
    </w:p>
    <w:p w:rsidR="00E769ED" w:rsidRPr="00510DD9" w:rsidRDefault="00E769ED" w:rsidP="00106B2A">
      <w:pPr>
        <w:pStyle w:val="ListParagraph"/>
        <w:numPr>
          <w:ilvl w:val="0"/>
          <w:numId w:val="18"/>
        </w:numPr>
        <w:rPr>
          <w:lang w:eastAsia="lt-LT"/>
        </w:rPr>
      </w:pPr>
      <w:r w:rsidRPr="00510DD9">
        <w:rPr>
          <w:lang w:eastAsia="lt-LT"/>
        </w:rPr>
        <w:t xml:space="preserve">Perteikti konkurso dalyvių teigiamą ir neigiamą patirtį didesnei auditorijai; </w:t>
      </w:r>
    </w:p>
    <w:p w:rsidR="00E769ED" w:rsidRPr="00510DD9" w:rsidRDefault="00E769ED" w:rsidP="00106B2A">
      <w:pPr>
        <w:pStyle w:val="ListParagraph"/>
        <w:numPr>
          <w:ilvl w:val="0"/>
          <w:numId w:val="18"/>
        </w:numPr>
        <w:rPr>
          <w:lang w:eastAsia="lt-LT"/>
        </w:rPr>
      </w:pPr>
      <w:r w:rsidRPr="00510DD9">
        <w:rPr>
          <w:lang w:eastAsia="lt-LT"/>
        </w:rPr>
        <w:t>Įvesti kelias skirtingas kategorijas ir sukurti daugiau nominacijų;</w:t>
      </w:r>
    </w:p>
    <w:p w:rsidR="00E769ED" w:rsidRPr="00510DD9" w:rsidRDefault="00E769ED" w:rsidP="00106B2A">
      <w:pPr>
        <w:pStyle w:val="ListParagraph"/>
        <w:numPr>
          <w:ilvl w:val="0"/>
          <w:numId w:val="18"/>
        </w:numPr>
        <w:rPr>
          <w:lang w:eastAsia="lt-LT"/>
        </w:rPr>
      </w:pPr>
      <w:r w:rsidRPr="00510DD9">
        <w:rPr>
          <w:lang w:eastAsia="lt-LT"/>
        </w:rPr>
        <w:t>Atskirai apdovanoti mažo ir didelio biudžetų nugalėtojus – pora laimėtojų;</w:t>
      </w:r>
    </w:p>
    <w:p w:rsidR="00E769ED" w:rsidRPr="00510DD9" w:rsidRDefault="00E769ED" w:rsidP="00106B2A">
      <w:pPr>
        <w:pStyle w:val="ListParagraph"/>
        <w:numPr>
          <w:ilvl w:val="0"/>
          <w:numId w:val="18"/>
        </w:numPr>
        <w:rPr>
          <w:lang w:eastAsia="lt-LT"/>
        </w:rPr>
      </w:pPr>
      <w:r w:rsidRPr="00510DD9">
        <w:rPr>
          <w:lang w:eastAsia="lt-LT"/>
        </w:rPr>
        <w:t>Sugriežtinti paraiškų pildymą;</w:t>
      </w:r>
    </w:p>
    <w:p w:rsidR="00E769ED" w:rsidRPr="00510DD9" w:rsidRDefault="00E769ED" w:rsidP="00106B2A">
      <w:pPr>
        <w:pStyle w:val="ListParagraph"/>
        <w:numPr>
          <w:ilvl w:val="0"/>
          <w:numId w:val="18"/>
        </w:numPr>
        <w:rPr>
          <w:lang w:eastAsia="lt-LT"/>
        </w:rPr>
      </w:pPr>
      <w:r w:rsidRPr="00510DD9">
        <w:rPr>
          <w:lang w:eastAsia="lt-LT"/>
        </w:rPr>
        <w:t xml:space="preserve">Patobulinti paraiškų formą, pateikiant specialias lenteles, kurios padėtų ir palengvintų dalyviams </w:t>
      </w:r>
      <w:r>
        <w:rPr>
          <w:lang w:eastAsia="lt-LT"/>
        </w:rPr>
        <w:t xml:space="preserve">paraiškos </w:t>
      </w:r>
      <w:r w:rsidRPr="00510DD9">
        <w:rPr>
          <w:lang w:eastAsia="lt-LT"/>
        </w:rPr>
        <w:t>pildym</w:t>
      </w:r>
      <w:r>
        <w:rPr>
          <w:lang w:eastAsia="lt-LT"/>
        </w:rPr>
        <w:t>ą.</w:t>
      </w:r>
    </w:p>
    <w:p w:rsidR="00E769ED" w:rsidRPr="00510DD9" w:rsidRDefault="00E769ED" w:rsidP="00106B2A">
      <w:pPr>
        <w:pStyle w:val="ListParagraph"/>
        <w:ind w:left="0" w:firstLine="720"/>
      </w:pPr>
    </w:p>
    <w:p w:rsidR="00E769ED" w:rsidRPr="00510DD9" w:rsidRDefault="00E769ED" w:rsidP="00106B2A">
      <w:pPr>
        <w:pStyle w:val="ListParagraph"/>
        <w:ind w:left="0" w:firstLine="720"/>
      </w:pPr>
      <w:r w:rsidRPr="00510DD9">
        <w:lastRenderedPageBreak/>
        <w:t xml:space="preserve">Apibendrinant trečiojoje dalyje pateiktą medžiagą, galima teigti, jog sistemingai pasirinkus tinkamus vertinimo rodiklius atitinkamai pagal marketingo veiklos veiksmus, galima įvertinti efektyvumą be papildomų didelių išlaidų ir laiko sąnaudų. Svarbiausiai reikia tiksliai </w:t>
      </w:r>
      <w:r>
        <w:t xml:space="preserve">įvardinti </w:t>
      </w:r>
      <w:r w:rsidRPr="00510DD9">
        <w:t>siekiamus kiekybinius tikslus, kurie turi būti lyginami su gautais rezultatais. Marketingo veiklos efektyvumo vertinimas įmonėje turi vykti nuolatos ir kiekvieno komunikacijos kanalo atskirai trumpuoju periodu, norint siekti ilgalaikių įmonės tikslų. Ilgalaikius marketingo veiklos rezultatus padeda įvertinti marketingo investicijų grąžos rodiklis.</w:t>
      </w:r>
    </w:p>
    <w:p w:rsidR="00E769ED" w:rsidRPr="00510DD9" w:rsidRDefault="00E769ED" w:rsidP="00106B2A">
      <w:pPr>
        <w:pStyle w:val="ListParagraph"/>
        <w:ind w:left="0" w:firstLine="720"/>
        <w:rPr>
          <w:lang w:eastAsia="lt-LT"/>
        </w:rPr>
      </w:pPr>
    </w:p>
    <w:p w:rsidR="00E769ED" w:rsidRDefault="00E769ED" w:rsidP="00106B2A">
      <w:pPr>
        <w:rPr>
          <w:lang w:eastAsia="lt-LT"/>
        </w:rPr>
      </w:pPr>
    </w:p>
    <w:p w:rsidR="00E769ED" w:rsidRDefault="00E769ED" w:rsidP="00106B2A">
      <w:pPr>
        <w:rPr>
          <w:lang w:eastAsia="lt-LT"/>
        </w:rPr>
      </w:pPr>
    </w:p>
    <w:p w:rsidR="00E769ED" w:rsidRDefault="00E769ED" w:rsidP="00106B2A">
      <w:pPr>
        <w:rPr>
          <w:lang w:eastAsia="lt-LT"/>
        </w:rPr>
      </w:pPr>
    </w:p>
    <w:p w:rsidR="00E769ED" w:rsidRDefault="00E769ED" w:rsidP="00106B2A">
      <w:pPr>
        <w:rPr>
          <w:lang w:eastAsia="lt-LT"/>
        </w:rPr>
      </w:pPr>
    </w:p>
    <w:p w:rsidR="00E769ED" w:rsidRDefault="00E769ED" w:rsidP="00106B2A">
      <w:pPr>
        <w:rPr>
          <w:lang w:eastAsia="lt-LT"/>
        </w:rPr>
      </w:pPr>
    </w:p>
    <w:p w:rsidR="00E769ED" w:rsidRDefault="00E769ED" w:rsidP="00106B2A">
      <w:pPr>
        <w:rPr>
          <w:lang w:eastAsia="lt-LT"/>
        </w:rPr>
      </w:pPr>
    </w:p>
    <w:p w:rsidR="00E769ED" w:rsidRDefault="00E769ED" w:rsidP="00106B2A">
      <w:pPr>
        <w:rPr>
          <w:lang w:eastAsia="lt-LT"/>
        </w:rPr>
      </w:pPr>
    </w:p>
    <w:p w:rsidR="00E769ED" w:rsidRDefault="00E769ED" w:rsidP="00106B2A">
      <w:pPr>
        <w:rPr>
          <w:lang w:eastAsia="lt-LT"/>
        </w:rPr>
      </w:pPr>
    </w:p>
    <w:p w:rsidR="00E769ED" w:rsidRDefault="00E769ED" w:rsidP="00106B2A">
      <w:pPr>
        <w:rPr>
          <w:lang w:eastAsia="lt-LT"/>
        </w:rPr>
      </w:pPr>
    </w:p>
    <w:p w:rsidR="00E769ED" w:rsidRDefault="00E769ED" w:rsidP="00106B2A">
      <w:pPr>
        <w:rPr>
          <w:lang w:eastAsia="lt-LT"/>
        </w:rPr>
      </w:pPr>
    </w:p>
    <w:p w:rsidR="00E769ED" w:rsidRDefault="00E769ED" w:rsidP="00106B2A">
      <w:pPr>
        <w:rPr>
          <w:lang w:eastAsia="lt-LT"/>
        </w:rPr>
      </w:pPr>
    </w:p>
    <w:p w:rsidR="00E769ED" w:rsidRDefault="00E769ED" w:rsidP="00106B2A">
      <w:pPr>
        <w:rPr>
          <w:lang w:eastAsia="lt-LT"/>
        </w:rPr>
      </w:pPr>
    </w:p>
    <w:p w:rsidR="00E769ED" w:rsidRDefault="00E769ED" w:rsidP="00106B2A">
      <w:pPr>
        <w:rPr>
          <w:lang w:eastAsia="lt-LT"/>
        </w:rPr>
      </w:pPr>
    </w:p>
    <w:p w:rsidR="00E769ED" w:rsidRDefault="00E769ED" w:rsidP="00106B2A">
      <w:pPr>
        <w:rPr>
          <w:lang w:eastAsia="lt-LT"/>
        </w:rPr>
      </w:pPr>
    </w:p>
    <w:p w:rsidR="00E769ED" w:rsidRPr="00510DD9" w:rsidRDefault="00E769ED" w:rsidP="00106B2A">
      <w:pPr>
        <w:rPr>
          <w:lang w:eastAsia="lt-LT"/>
        </w:rPr>
      </w:pPr>
    </w:p>
    <w:p w:rsidR="00E769ED" w:rsidRDefault="00E769ED" w:rsidP="003965AE">
      <w:pPr>
        <w:rPr>
          <w:color w:val="FF0000"/>
        </w:rPr>
      </w:pPr>
    </w:p>
    <w:p w:rsidR="00E769ED" w:rsidRDefault="00E769ED" w:rsidP="003965AE">
      <w:pPr>
        <w:rPr>
          <w:color w:val="FF0000"/>
        </w:rPr>
      </w:pPr>
    </w:p>
    <w:p w:rsidR="00E769ED" w:rsidRDefault="00E769ED" w:rsidP="003965AE">
      <w:pPr>
        <w:rPr>
          <w:color w:val="FF0000"/>
        </w:rPr>
      </w:pPr>
    </w:p>
    <w:p w:rsidR="00E769ED" w:rsidRDefault="00E769ED" w:rsidP="003965AE">
      <w:pPr>
        <w:rPr>
          <w:color w:val="FF0000"/>
        </w:rPr>
      </w:pPr>
    </w:p>
    <w:p w:rsidR="00E769ED" w:rsidRDefault="00E769ED" w:rsidP="003965AE">
      <w:pPr>
        <w:rPr>
          <w:color w:val="FF0000"/>
        </w:rPr>
      </w:pPr>
    </w:p>
    <w:p w:rsidR="00E769ED" w:rsidRDefault="00E769ED" w:rsidP="003965AE">
      <w:pPr>
        <w:rPr>
          <w:color w:val="FF0000"/>
        </w:rPr>
      </w:pPr>
    </w:p>
    <w:p w:rsidR="00E769ED" w:rsidRPr="00510DD9" w:rsidRDefault="00E769ED" w:rsidP="003965AE">
      <w:pPr>
        <w:rPr>
          <w:color w:val="FF0000"/>
        </w:rPr>
      </w:pPr>
    </w:p>
    <w:p w:rsidR="00E769ED" w:rsidRPr="00510DD9" w:rsidRDefault="00E769ED" w:rsidP="00923870">
      <w:pPr>
        <w:pStyle w:val="Heading1"/>
      </w:pPr>
      <w:bookmarkStart w:id="25" w:name="_Toc324894184"/>
      <w:r w:rsidRPr="00510DD9">
        <w:lastRenderedPageBreak/>
        <w:t>IŠVADOS IR REKOMENDACIJOS</w:t>
      </w:r>
      <w:bookmarkEnd w:id="25"/>
    </w:p>
    <w:p w:rsidR="00E769ED" w:rsidRPr="00510DD9" w:rsidRDefault="00E769ED" w:rsidP="00E734EA"/>
    <w:p w:rsidR="00E769ED" w:rsidRPr="00510DD9" w:rsidRDefault="00E769ED" w:rsidP="00E734EA">
      <w:r w:rsidRPr="00510DD9">
        <w:tab/>
        <w:t>1. Atlikus mokslinėje literatūroje ir naujausiuose straipsniuose pateiktų marketingo veiklos efektyvumo vertinimo požiūrių, tendencijų analizę,  galime daryti išvadas, kad:</w:t>
      </w:r>
    </w:p>
    <w:p w:rsidR="00E769ED" w:rsidRPr="00510DD9" w:rsidRDefault="00E769ED" w:rsidP="009451EA">
      <w:pPr>
        <w:pStyle w:val="ListParagraph"/>
        <w:numPr>
          <w:ilvl w:val="0"/>
          <w:numId w:val="21"/>
        </w:numPr>
        <w:tabs>
          <w:tab w:val="left" w:pos="0"/>
          <w:tab w:val="left" w:pos="1276"/>
        </w:tabs>
        <w:ind w:left="0" w:firstLine="851"/>
      </w:pPr>
      <w:r w:rsidRPr="00510DD9">
        <w:t xml:space="preserve">Marketingo efektyvumo vertinimas gali padėti įmonėms tapti pranašesnėmis prieš savo konkurentus. Dėl to marketingo veiklos efektyvumo vertinimas turi būti vienodai svarbus ir mažoms, ir didelėms įmonėms. Marketingo efektyvumo vertinimas parodo, ar įmonės sugeba optimizuoti marketingui skirtas lėšas trumpuoju ir ilguoju laikotarpiais pasiekiant teigiamus rezultatus pagal nustatytus tikslus.  </w:t>
      </w:r>
    </w:p>
    <w:p w:rsidR="00E769ED" w:rsidRPr="00510DD9" w:rsidRDefault="00E769ED" w:rsidP="009451EA">
      <w:pPr>
        <w:pStyle w:val="ListParagraph"/>
        <w:numPr>
          <w:ilvl w:val="0"/>
          <w:numId w:val="21"/>
        </w:numPr>
        <w:tabs>
          <w:tab w:val="left" w:pos="0"/>
          <w:tab w:val="left" w:pos="1276"/>
        </w:tabs>
        <w:ind w:left="0" w:firstLine="851"/>
      </w:pPr>
      <w:r w:rsidRPr="00510DD9">
        <w:t>Marketingo veiklos efektyvumo vertinimo rezultatai taip pat tiesiogiai priklauso ir nuo marketingo specialistų siekimo tobulinti marketingo įgyvendinimo efektyvumą ir padidinti marketingo investicijų grąžą (ROMI) trumpuoju ir ilguoju laikotarpiais.</w:t>
      </w:r>
    </w:p>
    <w:p w:rsidR="00E769ED" w:rsidRPr="00510DD9" w:rsidRDefault="00E769ED" w:rsidP="009451EA">
      <w:pPr>
        <w:pStyle w:val="ListParagraph"/>
        <w:numPr>
          <w:ilvl w:val="0"/>
          <w:numId w:val="21"/>
        </w:numPr>
        <w:tabs>
          <w:tab w:val="left" w:pos="0"/>
          <w:tab w:val="left" w:pos="1276"/>
        </w:tabs>
        <w:ind w:left="0" w:firstLine="851"/>
      </w:pPr>
      <w:r w:rsidRPr="00510DD9">
        <w:t xml:space="preserve">Įmonių vadovai pradeda daugiau dėmesio skirti marketingo veiklos valdymui – stengiamasi ne tik koordinuoti gebėjimą pasirinkti tikslinę rinką, pritraukti, išlaikyti bei plėsti vartotojų ratą, bet ir vertinti, ar yra sukuriama pranašesnė prekių ir paslaugų vertė, didinama visos įmonės vertė. </w:t>
      </w:r>
    </w:p>
    <w:p w:rsidR="00E769ED" w:rsidRPr="00510DD9" w:rsidRDefault="00E769ED" w:rsidP="009451EA">
      <w:pPr>
        <w:pStyle w:val="ListParagraph"/>
        <w:numPr>
          <w:ilvl w:val="0"/>
          <w:numId w:val="21"/>
        </w:numPr>
        <w:tabs>
          <w:tab w:val="left" w:pos="0"/>
          <w:tab w:val="left" w:pos="1276"/>
        </w:tabs>
        <w:ind w:left="0" w:firstLine="851"/>
      </w:pPr>
      <w:r w:rsidRPr="00510DD9">
        <w:t>Daugelis analizuotų autorių pabrėžia, jog yra svarbu marketingo veiklos efektyvumui įvertinti naudoti sistemą, kuri apima ir taktinius, ir strateginius marketingo veiksmus, siekiant nustatyti jų ryšį su finansinėmis priemonėmis. Taip pat marketingo funkcijos uždavinys yra pagrįsti ne tik trumpalaikių veiksmų rezultatyvumą, bet ir įvertinti marketingo veiklą ilgalaikėje perspektyvoje.</w:t>
      </w:r>
    </w:p>
    <w:p w:rsidR="00E769ED" w:rsidRPr="00510DD9" w:rsidRDefault="00E769ED" w:rsidP="009451EA">
      <w:pPr>
        <w:pStyle w:val="ListParagraph"/>
        <w:numPr>
          <w:ilvl w:val="0"/>
          <w:numId w:val="21"/>
        </w:numPr>
        <w:tabs>
          <w:tab w:val="left" w:pos="0"/>
          <w:tab w:val="left" w:pos="1276"/>
        </w:tabs>
        <w:ind w:left="0" w:firstLine="851"/>
      </w:pPr>
      <w:r w:rsidRPr="00510DD9">
        <w:t xml:space="preserve">Literatūroje yra pateikiamas platus ir įvairus marketingo veiklos efektyvumo vertinimo rodiklių ir priemonių pasirinkimas, tačiau marketingo specialistams patariama kruopščiai atsirinkti naudingiausias priemones ir rodiklius atitinkamai pagal marketingo veiklos veiksmus. Kadangi marketingo veiklos, kaip </w:t>
      </w:r>
      <w:r w:rsidRPr="00510DD9">
        <w:rPr>
          <w:rStyle w:val="hps"/>
        </w:rPr>
        <w:t>produktai ir paslaugos</w:t>
      </w:r>
      <w:r w:rsidRPr="00510DD9">
        <w:t xml:space="preserve">, </w:t>
      </w:r>
      <w:r w:rsidRPr="00510DD9">
        <w:rPr>
          <w:rStyle w:val="hps"/>
        </w:rPr>
        <w:t>marketingo komunikacija</w:t>
      </w:r>
      <w:r w:rsidRPr="00510DD9">
        <w:t xml:space="preserve">, tiesioginis marketingas ir </w:t>
      </w:r>
      <w:r w:rsidRPr="00510DD9">
        <w:rPr>
          <w:rStyle w:val="hps"/>
        </w:rPr>
        <w:t>asmeninis</w:t>
      </w:r>
      <w:r w:rsidRPr="00510DD9">
        <w:t xml:space="preserve"> </w:t>
      </w:r>
      <w:r w:rsidRPr="00510DD9">
        <w:rPr>
          <w:rStyle w:val="hps"/>
        </w:rPr>
        <w:t>pardavimas</w:t>
      </w:r>
      <w:r w:rsidRPr="00510DD9">
        <w:t xml:space="preserve">, kainodara, paskirstymo kanalai ir kita turi būti siejamos su </w:t>
      </w:r>
      <w:r w:rsidRPr="00510DD9">
        <w:rPr>
          <w:rStyle w:val="hps"/>
        </w:rPr>
        <w:t>įmonės</w:t>
      </w:r>
      <w:r w:rsidRPr="00510DD9">
        <w:t xml:space="preserve"> </w:t>
      </w:r>
      <w:r w:rsidRPr="00510DD9">
        <w:rPr>
          <w:rStyle w:val="hps"/>
        </w:rPr>
        <w:t xml:space="preserve">finansine veikla, </w:t>
      </w:r>
      <w:r w:rsidRPr="00510DD9">
        <w:t xml:space="preserve">pasirinkti vertinimo rodikliai turi apimti visus marketingo veiksmus ir sietis tarpusavyje.   </w:t>
      </w:r>
    </w:p>
    <w:p w:rsidR="00E769ED" w:rsidRPr="00510DD9" w:rsidRDefault="00E769ED" w:rsidP="009451EA">
      <w:pPr>
        <w:pStyle w:val="ListParagraph"/>
        <w:numPr>
          <w:ilvl w:val="0"/>
          <w:numId w:val="21"/>
        </w:numPr>
        <w:tabs>
          <w:tab w:val="left" w:pos="0"/>
          <w:tab w:val="left" w:pos="1276"/>
        </w:tabs>
        <w:ind w:left="0" w:firstLine="851"/>
        <w:rPr>
          <w:rStyle w:val="hps"/>
        </w:rPr>
      </w:pPr>
      <w:r w:rsidRPr="00510DD9">
        <w:t xml:space="preserve">Tačiau autoriau sutinka, kad vargu, ar </w:t>
      </w:r>
      <w:r w:rsidRPr="00510DD9">
        <w:rPr>
          <w:rStyle w:val="hps"/>
        </w:rPr>
        <w:t>egzistuoja bendras vertinimo priemonių rinkinys, kuris galėtų būti taikomas</w:t>
      </w:r>
      <w:r w:rsidRPr="00510DD9">
        <w:t xml:space="preserve"> </w:t>
      </w:r>
      <w:r w:rsidRPr="00510DD9">
        <w:rPr>
          <w:rStyle w:val="hps"/>
        </w:rPr>
        <w:t>visoms</w:t>
      </w:r>
      <w:r w:rsidRPr="00510DD9">
        <w:t xml:space="preserve"> įmonėms, </w:t>
      </w:r>
      <w:r w:rsidRPr="00510DD9">
        <w:rPr>
          <w:rStyle w:val="hps"/>
        </w:rPr>
        <w:t>šakoms ir</w:t>
      </w:r>
      <w:r w:rsidRPr="00510DD9">
        <w:t xml:space="preserve"> skirtingoms </w:t>
      </w:r>
      <w:r w:rsidRPr="00510DD9">
        <w:rPr>
          <w:rStyle w:val="hps"/>
        </w:rPr>
        <w:t>rinkos</w:t>
      </w:r>
      <w:r w:rsidRPr="00510DD9">
        <w:t xml:space="preserve"> </w:t>
      </w:r>
      <w:r w:rsidRPr="00510DD9">
        <w:rPr>
          <w:rStyle w:val="hps"/>
        </w:rPr>
        <w:t>situacijoms</w:t>
      </w:r>
      <w:r w:rsidRPr="00510DD9">
        <w:t xml:space="preserve">. </w:t>
      </w:r>
      <w:r w:rsidRPr="00510DD9">
        <w:rPr>
          <w:rStyle w:val="hps"/>
        </w:rPr>
        <w:t>Be to,</w:t>
      </w:r>
      <w:r w:rsidRPr="00510DD9">
        <w:br/>
        <w:t xml:space="preserve">naudingų vertinimo priemonių pasirinkimui didelę reikšmę turi ir kompanijų </w:t>
      </w:r>
      <w:r w:rsidRPr="00510DD9">
        <w:rPr>
          <w:rStyle w:val="hps"/>
        </w:rPr>
        <w:t>tikslai ir</w:t>
      </w:r>
      <w:r w:rsidRPr="00510DD9">
        <w:t xml:space="preserve"> </w:t>
      </w:r>
      <w:r w:rsidRPr="00510DD9">
        <w:rPr>
          <w:rStyle w:val="hps"/>
        </w:rPr>
        <w:t>strategijos.</w:t>
      </w:r>
    </w:p>
    <w:p w:rsidR="00E769ED" w:rsidRPr="00510DD9" w:rsidRDefault="00E769ED" w:rsidP="009451EA">
      <w:pPr>
        <w:pStyle w:val="ListParagraph"/>
        <w:numPr>
          <w:ilvl w:val="0"/>
          <w:numId w:val="21"/>
        </w:numPr>
        <w:tabs>
          <w:tab w:val="left" w:pos="0"/>
          <w:tab w:val="left" w:pos="1276"/>
        </w:tabs>
        <w:ind w:left="0" w:firstLine="851"/>
        <w:rPr>
          <w:rStyle w:val="hps"/>
        </w:rPr>
      </w:pPr>
      <w:r w:rsidRPr="00510DD9">
        <w:t xml:space="preserve">Autorių, N. Brooks ir L. Simkin (2011), marketingo veiklos efektyvumo vertinimo priemonių ir rodiklių skirstymas, apima daugelio analizuotų autorių požiūrius ir marketingo veiklos vertinimo tendencijas. </w:t>
      </w:r>
      <w:r w:rsidRPr="00510DD9">
        <w:rPr>
          <w:rStyle w:val="hps"/>
        </w:rPr>
        <w:t xml:space="preserve">Autoriai skirsto priemones į keturias klases: finansinės, </w:t>
      </w:r>
      <w:r w:rsidRPr="00510DD9">
        <w:t xml:space="preserve">kiekybinės, </w:t>
      </w:r>
      <w:r w:rsidRPr="00510DD9">
        <w:rPr>
          <w:rStyle w:val="hps"/>
        </w:rPr>
        <w:t>kokybinės</w:t>
      </w:r>
      <w:r w:rsidRPr="00510DD9">
        <w:t xml:space="preserve"> </w:t>
      </w:r>
      <w:r w:rsidRPr="00510DD9">
        <w:rPr>
          <w:rStyle w:val="hps"/>
        </w:rPr>
        <w:t xml:space="preserve">ir </w:t>
      </w:r>
      <w:r w:rsidRPr="00510DD9">
        <w:rPr>
          <w:rStyle w:val="hps"/>
        </w:rPr>
        <w:lastRenderedPageBreak/>
        <w:t>hibridinės</w:t>
      </w:r>
      <w:r w:rsidRPr="00510DD9">
        <w:t>. H</w:t>
      </w:r>
      <w:r w:rsidRPr="00510DD9">
        <w:rPr>
          <w:rStyle w:val="hps"/>
        </w:rPr>
        <w:t>ibridines</w:t>
      </w:r>
      <w:r w:rsidRPr="00510DD9">
        <w:t xml:space="preserve"> </w:t>
      </w:r>
      <w:r w:rsidRPr="00510DD9">
        <w:rPr>
          <w:rStyle w:val="hps"/>
        </w:rPr>
        <w:t>priemones</w:t>
      </w:r>
      <w:r w:rsidRPr="00510DD9">
        <w:t xml:space="preserve"> autorių </w:t>
      </w:r>
      <w:r w:rsidRPr="00510DD9">
        <w:rPr>
          <w:rStyle w:val="hps"/>
        </w:rPr>
        <w:t>apibrėžiamos, kaip</w:t>
      </w:r>
      <w:r w:rsidRPr="00510DD9">
        <w:t xml:space="preserve"> </w:t>
      </w:r>
      <w:r w:rsidRPr="00510DD9">
        <w:rPr>
          <w:rStyle w:val="hps"/>
        </w:rPr>
        <w:t>individuali</w:t>
      </w:r>
      <w:r w:rsidRPr="00510DD9">
        <w:t xml:space="preserve"> priemonė, kuri turi </w:t>
      </w:r>
      <w:r w:rsidRPr="00510DD9">
        <w:rPr>
          <w:rStyle w:val="hps"/>
        </w:rPr>
        <w:t>kitų</w:t>
      </w:r>
      <w:r w:rsidRPr="00510DD9">
        <w:t xml:space="preserve"> </w:t>
      </w:r>
      <w:r w:rsidRPr="00510DD9">
        <w:rPr>
          <w:rStyle w:val="hps"/>
        </w:rPr>
        <w:t>trijų</w:t>
      </w:r>
      <w:r w:rsidRPr="00510DD9">
        <w:t xml:space="preserve"> </w:t>
      </w:r>
      <w:r w:rsidRPr="00510DD9">
        <w:rPr>
          <w:rStyle w:val="hps"/>
        </w:rPr>
        <w:t>klasių požymius</w:t>
      </w:r>
      <w:r w:rsidRPr="00510DD9">
        <w:t>.</w:t>
      </w:r>
    </w:p>
    <w:p w:rsidR="00E769ED" w:rsidRPr="00510DD9" w:rsidRDefault="00E769ED" w:rsidP="009451EA">
      <w:pPr>
        <w:pStyle w:val="ListParagraph"/>
        <w:numPr>
          <w:ilvl w:val="0"/>
          <w:numId w:val="21"/>
        </w:numPr>
        <w:tabs>
          <w:tab w:val="left" w:pos="0"/>
          <w:tab w:val="left" w:pos="1276"/>
        </w:tabs>
        <w:ind w:left="0" w:firstLine="851"/>
      </w:pPr>
      <w:r w:rsidRPr="00510DD9">
        <w:t>Mokslinė</w:t>
      </w:r>
      <w:r>
        <w:t>je</w:t>
      </w:r>
      <w:r w:rsidRPr="00510DD9">
        <w:t xml:space="preserve"> literatūro</w:t>
      </w:r>
      <w:r>
        <w:t>je autor</w:t>
      </w:r>
      <w:r w:rsidRPr="00510DD9">
        <w:t xml:space="preserve">ių </w:t>
      </w:r>
      <w:r>
        <w:t>pateikt</w:t>
      </w:r>
      <w:r w:rsidRPr="00510DD9">
        <w:t>i tyrimai atskleidė, kad patys svarbiausi yra finansiniai rodikliai (pelnas, apyvarta išreikšta verte ar kiekiu, marketingo išlaidos), toliau seka vartotojų rodikliai (lojalumas, nusiskundimų skaičius, prekės ženklo ar įmonės žinomumas, prekės ženklo reklamos žinomumas, vartotojų pasitenkinimas, paskirstymas/prieinamumas prekybos vietoje, aktyvių vartotojų skaičius) ir rinkos rodikliai (kainos konkurencingumas, įmonės ar prekės ženklo užimama rinkos dalis, suvokiama kokybė, pardavimai).</w:t>
      </w:r>
    </w:p>
    <w:p w:rsidR="00E769ED" w:rsidRPr="00510DD9" w:rsidRDefault="00E769ED" w:rsidP="009451EA">
      <w:pPr>
        <w:pStyle w:val="ListParagraph"/>
        <w:numPr>
          <w:ilvl w:val="0"/>
          <w:numId w:val="11"/>
        </w:numPr>
        <w:tabs>
          <w:tab w:val="left" w:pos="0"/>
          <w:tab w:val="left" w:pos="1276"/>
        </w:tabs>
        <w:ind w:left="0" w:firstLine="851"/>
      </w:pPr>
      <w:r w:rsidRPr="00510DD9">
        <w:t>Atlikus kokybinį tyrimą – rinkodaros pasiekimų konkurso „Password 2011” analizę ir ekspertinį interviu su viena iš šio konkurso komisijos nare, nustatyta, jog:</w:t>
      </w:r>
    </w:p>
    <w:p w:rsidR="00E769ED" w:rsidRPr="00510DD9" w:rsidRDefault="00E769ED" w:rsidP="009451EA">
      <w:pPr>
        <w:pStyle w:val="ListParagraph"/>
        <w:numPr>
          <w:ilvl w:val="0"/>
          <w:numId w:val="22"/>
        </w:numPr>
        <w:tabs>
          <w:tab w:val="left" w:pos="0"/>
          <w:tab w:val="left" w:pos="1276"/>
        </w:tabs>
        <w:ind w:left="0" w:firstLine="851"/>
      </w:pPr>
      <w:r w:rsidRPr="00510DD9">
        <w:t>Marketingo veiklos efektyvumas</w:t>
      </w:r>
      <w:r>
        <w:t xml:space="preserve"> Lietuvoje</w:t>
      </w:r>
      <w:r w:rsidRPr="00510DD9">
        <w:t xml:space="preserve"> yra vertinamas, tačiau įmonėms yra sunku atsirinkti tinkamiausius rodiklius, metodus, priemones, kad tinkamai ir rezultatyviai įvertinti veiksmus.</w:t>
      </w:r>
    </w:p>
    <w:p w:rsidR="00E769ED" w:rsidRPr="00510DD9" w:rsidRDefault="00E769ED" w:rsidP="009451EA">
      <w:pPr>
        <w:pStyle w:val="ListParagraph"/>
        <w:numPr>
          <w:ilvl w:val="0"/>
          <w:numId w:val="22"/>
        </w:numPr>
        <w:tabs>
          <w:tab w:val="left" w:pos="0"/>
          <w:tab w:val="left" w:pos="1276"/>
        </w:tabs>
        <w:ind w:left="0" w:firstLine="851"/>
      </w:pPr>
      <w:r w:rsidRPr="00510DD9">
        <w:t xml:space="preserve">Vienos kompanijos yra orientuotos į trumpalaikius, kitos į ilgalaikius tikslus, tačiau matuojant marketingo veiklos efektyvumą, įmonės dažnai pamiršta tai įvertinti ir parenka netinkamus vertinimo rodiklius bei priemones.  </w:t>
      </w:r>
    </w:p>
    <w:p w:rsidR="00E769ED" w:rsidRPr="00510DD9" w:rsidRDefault="00E769ED" w:rsidP="009451EA">
      <w:pPr>
        <w:pStyle w:val="ListParagraph"/>
        <w:numPr>
          <w:ilvl w:val="0"/>
          <w:numId w:val="22"/>
        </w:numPr>
        <w:tabs>
          <w:tab w:val="left" w:pos="0"/>
          <w:tab w:val="left" w:pos="1276"/>
        </w:tabs>
        <w:ind w:left="0" w:firstLine="851"/>
      </w:pPr>
      <w:r w:rsidRPr="00510DD9">
        <w:t xml:space="preserve">Nustatant marketingo kampanijos tikslus, įmonės dažniausiai juos įvardija kaip produktų ar paslaugų įvedimas į rinkas, naujų produktų ar paslaugų įvedimas į rinkas, naujų produktų ar paslaugų įvedimas į naują rinką, užimamos rinkos dalies didinimas, sustabdyti konkurentų stengimąsi atimti rinkos dalį, vystyti naują rinkos segmentą, padidinti pelną, pagerinti produktų pardavimo paslaugas, įgyvendinti naujas kainų strategijas.   </w:t>
      </w:r>
    </w:p>
    <w:p w:rsidR="00E769ED" w:rsidRPr="00510DD9" w:rsidRDefault="00E769ED" w:rsidP="009451EA">
      <w:pPr>
        <w:pStyle w:val="ListParagraph"/>
        <w:numPr>
          <w:ilvl w:val="0"/>
          <w:numId w:val="22"/>
        </w:numPr>
        <w:tabs>
          <w:tab w:val="left" w:pos="0"/>
          <w:tab w:val="left" w:pos="1276"/>
        </w:tabs>
        <w:ind w:left="0" w:firstLine="851"/>
      </w:pPr>
      <w:r w:rsidRPr="00510DD9">
        <w:t xml:space="preserve">Pastebėta tendencija, jog </w:t>
      </w:r>
      <w:r>
        <w:t xml:space="preserve">vis didesnę </w:t>
      </w:r>
      <w:r w:rsidRPr="00510DD9">
        <w:t>marketingo komunikacijos dalį sudaro internetinės priemonės, kurias įmonės stengiasi vertinti specialiais auditorijos pasiekiamumo ir kitais rodikliais.</w:t>
      </w:r>
    </w:p>
    <w:p w:rsidR="00E769ED" w:rsidRPr="00510DD9" w:rsidRDefault="00E769ED" w:rsidP="009451EA">
      <w:pPr>
        <w:pStyle w:val="ListParagraph"/>
        <w:numPr>
          <w:ilvl w:val="0"/>
          <w:numId w:val="22"/>
        </w:numPr>
        <w:tabs>
          <w:tab w:val="left" w:pos="0"/>
          <w:tab w:val="left" w:pos="1276"/>
        </w:tabs>
        <w:ind w:left="0" w:firstLine="851"/>
      </w:pPr>
      <w:r w:rsidRPr="00510DD9">
        <w:t xml:space="preserve">Nustatyta pagrindinė problema, jog įmonės įvertindamos atskirų marketingo veiklos veiksmų rodiklius, nesusieja su kitais rodikliais, ypač su verslo rodikliais. Taip pat </w:t>
      </w:r>
      <w:r w:rsidRPr="00510DD9">
        <w:rPr>
          <w:noProof/>
          <w:lang w:eastAsia="lt-LT"/>
        </w:rPr>
        <w:t xml:space="preserve">tyrimo metu buvo pastebėta, jog didžioji dauguma įmonių nenurodo kiekybinių, skaitinių ar procentinių išraiškų ar </w:t>
      </w:r>
      <w:r w:rsidRPr="00510DD9">
        <w:t>atskaitos taško keliamiems uždaviniams, kaip praėjusių metų rezultatai, konkurentų rezultatai ir pan.</w:t>
      </w:r>
    </w:p>
    <w:p w:rsidR="00E769ED" w:rsidRPr="00510DD9" w:rsidRDefault="00E769ED" w:rsidP="009451EA">
      <w:pPr>
        <w:pStyle w:val="ListParagraph"/>
        <w:numPr>
          <w:ilvl w:val="0"/>
          <w:numId w:val="22"/>
        </w:numPr>
        <w:tabs>
          <w:tab w:val="left" w:pos="0"/>
          <w:tab w:val="left" w:pos="1276"/>
        </w:tabs>
        <w:ind w:left="0" w:firstLine="851"/>
      </w:pPr>
      <w:r w:rsidRPr="00510DD9">
        <w:t xml:space="preserve">Nustatyta, jog įmonės nesusieja vertinimo rodiklių rezultatų su patirtomis išlaidomis, kas neleidžia tinkamai įvertinti marketingo veiklos efektyvumo. </w:t>
      </w:r>
      <w:r>
        <w:t>K</w:t>
      </w:r>
      <w:r w:rsidRPr="00510DD9">
        <w:t>ampanijos biudžeto dydis yra būtinas rodiklis, norint tinkamai įvertinti, ar kampanija atnešė teigiamų rezultatų.</w:t>
      </w:r>
    </w:p>
    <w:p w:rsidR="00E769ED" w:rsidRPr="00510DD9" w:rsidRDefault="00E769ED" w:rsidP="009451EA">
      <w:pPr>
        <w:pStyle w:val="ListParagraph"/>
        <w:numPr>
          <w:ilvl w:val="0"/>
          <w:numId w:val="22"/>
        </w:numPr>
        <w:tabs>
          <w:tab w:val="left" w:pos="0"/>
          <w:tab w:val="left" w:pos="1276"/>
        </w:tabs>
        <w:ind w:left="0" w:firstLine="851"/>
      </w:pPr>
      <w:r w:rsidRPr="00510DD9">
        <w:t>Išanalizavus konkurso „Password 2011” nugalėtoją bei kitų įmonių kampanijas, pastebėta, jog mažo biudžeto kampanijos taip pat gali pasiekti stulbinamų rezultatų – pranokti savo tikslus, jei tinkamai yra pasirenkama komunikacija ir nuolatos vertinamas marketingo veiksmų efektyvumas.</w:t>
      </w:r>
    </w:p>
    <w:p w:rsidR="00E769ED" w:rsidRPr="00510DD9" w:rsidRDefault="00E769ED" w:rsidP="009451EA">
      <w:pPr>
        <w:pStyle w:val="ListParagraph"/>
        <w:numPr>
          <w:ilvl w:val="0"/>
          <w:numId w:val="22"/>
        </w:numPr>
        <w:tabs>
          <w:tab w:val="left" w:pos="0"/>
          <w:tab w:val="left" w:pos="1276"/>
        </w:tabs>
        <w:ind w:left="0" w:firstLine="851"/>
      </w:pPr>
      <w:r>
        <w:lastRenderedPageBreak/>
        <w:t>Da</w:t>
      </w:r>
      <w:r w:rsidRPr="00510DD9">
        <w:t>ugiausiai įmonės skaičiuodamos marketingo veiklos efek</w:t>
      </w:r>
      <w:r>
        <w:t>tyvumą naudoja verslo rodiklius</w:t>
      </w:r>
      <w:r w:rsidRPr="00510DD9">
        <w:t xml:space="preserve"> kaip pardavimų pokytis, rinkos dalies pokytis, apyvarta. Rečiau yra stebimi papildomų išlaidų bei ekspertinių žinių reikalaujantys rodikliai: vartotojų elgesio ar požiūrio pokyčių kontrolė, vartotojų vertės, lojalumo, jaut</w:t>
      </w:r>
      <w:r>
        <w:t>rumo kainai bei</w:t>
      </w:r>
      <w:r w:rsidRPr="00510DD9">
        <w:t xml:space="preserve"> ROMI, nors būtent pastarieji geriau atspindi marketingo efektyvumą. Taip pat įmonės dažnai painioja procesus su rezu</w:t>
      </w:r>
      <w:r>
        <w:t>ltatais - įmonės linkusios žiniasklaidos</w:t>
      </w:r>
      <w:r w:rsidRPr="00510DD9">
        <w:t xml:space="preserve"> rodiklius pateikti kaip marketinginės kampanijos efektyvumo įrodymą, tačiau tokie rodikliai, jeigu nėra susiejami su pardavimų, rinkos dalies ar vartotojų nuostatų pokyčių rodikliais parodo „komunikacinio triukšmo“ laipsnį, bet ne kampanijos rezultatus.</w:t>
      </w:r>
    </w:p>
    <w:p w:rsidR="00E769ED" w:rsidRPr="00510DD9" w:rsidRDefault="00E769ED" w:rsidP="009451EA">
      <w:pPr>
        <w:pStyle w:val="ListParagraph"/>
        <w:numPr>
          <w:ilvl w:val="0"/>
          <w:numId w:val="22"/>
        </w:numPr>
        <w:tabs>
          <w:tab w:val="left" w:pos="0"/>
          <w:tab w:val="left" w:pos="1276"/>
        </w:tabs>
        <w:ind w:left="0" w:firstLine="851"/>
      </w:pPr>
      <w:r w:rsidRPr="00510DD9">
        <w:t xml:space="preserve">Paprasčiausiai yra apskaičiuoti finansinius rodiklius pagal finansinius duomenis, kadangi juos yra lengviausiai gauti. </w:t>
      </w:r>
    </w:p>
    <w:p w:rsidR="00E769ED" w:rsidRPr="00510DD9" w:rsidRDefault="00E769ED" w:rsidP="009451EA">
      <w:pPr>
        <w:pStyle w:val="ListParagraph"/>
        <w:numPr>
          <w:ilvl w:val="0"/>
          <w:numId w:val="22"/>
        </w:numPr>
        <w:tabs>
          <w:tab w:val="left" w:pos="1276"/>
        </w:tabs>
        <w:ind w:left="0" w:firstLine="851"/>
      </w:pPr>
      <w:r w:rsidRPr="00510DD9">
        <w:t xml:space="preserve">Pasirinkus tyrimui atlikti Lietuvoje vykstantį rinkodaros pasiekimų konkursą „Password 2011“, susidarė objektyvi nuomonė dėl šio konkurso vykdymo, organizavimo ir dalyvavimo spragų, pastebėtų trūkumų. Kadangi šis konkursas vienas iš daugiausiai dėmesio skiriančio marketingo veiklos </w:t>
      </w:r>
      <w:r>
        <w:t>e</w:t>
      </w:r>
      <w:r w:rsidRPr="00510DD9">
        <w:t>fektyvumui, mano nuomone, jis gali perteikti daugiau praktikos ir tapti dar naudingesniu Lietuvos įmonėms, net gi ugdant marketingo srities specialistus.</w:t>
      </w:r>
    </w:p>
    <w:p w:rsidR="00E769ED" w:rsidRPr="00510DD9" w:rsidRDefault="00E769ED" w:rsidP="009451EA">
      <w:pPr>
        <w:pStyle w:val="ListParagraph"/>
        <w:numPr>
          <w:ilvl w:val="0"/>
          <w:numId w:val="11"/>
        </w:numPr>
        <w:tabs>
          <w:tab w:val="left" w:pos="1418"/>
        </w:tabs>
        <w:ind w:left="0" w:firstLine="851"/>
      </w:pPr>
      <w:r w:rsidRPr="00510DD9">
        <w:t xml:space="preserve">Kiekviena įmonė, norinti vertinti savo veiklą, privalo skaičiuoti tinkamiausius rodiklius Svarbiausiai reikia tiksliai žinoti siekiamus kiekybinius tikslus, kurie turi būti lyginami su gautais rezultatais. Marketingo veiklos efektyvumo vertinimas įmonėje turi vykti nuolatos ir kiekvieno komunikacijos kanalo atskirai trumpuoju periodu, norint siekti ilgalaikių įmonės tikslų. Ilgalaikius marketingo veiklos rezultatus padeda įvertinti marketingo investicijų grąžos rodiklis. Kadangi tyrimas buvo atliktas, remiantis praktiniais marketingo veiklos vertinimo pavyzdžiais, trečiojoje dalyje pateikti vertinimo modeliai atspindi tokią vertinimo eigą ir rodiklius, kuriuos įmonės galėtų panaudoti praktiškai. </w:t>
      </w:r>
    </w:p>
    <w:p w:rsidR="00E769ED" w:rsidRDefault="00E769ED" w:rsidP="009451EA">
      <w:pPr>
        <w:pStyle w:val="ListParagraph"/>
        <w:numPr>
          <w:ilvl w:val="0"/>
          <w:numId w:val="23"/>
        </w:numPr>
        <w:tabs>
          <w:tab w:val="left" w:pos="1418"/>
        </w:tabs>
        <w:ind w:left="0" w:firstLine="851"/>
      </w:pPr>
      <w:r w:rsidRPr="00510DD9">
        <w:rPr>
          <w:lang w:eastAsia="lt-LT"/>
        </w:rPr>
        <w:t xml:space="preserve">Pateikiant pagrindinius pasiūlymus konkurso „Password“ patobulinimui, galima išskirti: </w:t>
      </w:r>
      <w:r>
        <w:rPr>
          <w:lang w:eastAsia="lt-LT"/>
        </w:rPr>
        <w:t xml:space="preserve">konkurso </w:t>
      </w:r>
      <w:r w:rsidRPr="00510DD9">
        <w:rPr>
          <w:lang w:eastAsia="lt-LT"/>
        </w:rPr>
        <w:t>žinomumo didinimas; konkurso dalyvių patirties perteikimas didesnei auditorijai;  įvedimas papildomai kelių skirtingų kategorijų nominacijos; skiriami atskirai apdovanojimai mažo ir didelio biudžetų nugalėtojams; paraiškų pildymo sugriežtinimas; paraiškų formos patobulinimas, pateikiant specialias lenteles, kurios padėtų ir palengvintų dalyviams pildymo procesą.</w:t>
      </w:r>
    </w:p>
    <w:p w:rsidR="00E769ED" w:rsidRDefault="00E769ED" w:rsidP="00B45D74">
      <w:pPr>
        <w:tabs>
          <w:tab w:val="left" w:pos="1418"/>
        </w:tabs>
      </w:pPr>
    </w:p>
    <w:p w:rsidR="00E769ED" w:rsidRPr="00980718" w:rsidRDefault="00E769ED" w:rsidP="00B45D74">
      <w:pPr>
        <w:tabs>
          <w:tab w:val="left" w:pos="1418"/>
        </w:tabs>
      </w:pPr>
    </w:p>
    <w:p w:rsidR="00E769ED" w:rsidRPr="00510DD9" w:rsidRDefault="00E769ED" w:rsidP="00923870">
      <w:pPr>
        <w:pStyle w:val="Heading1"/>
      </w:pPr>
      <w:bookmarkStart w:id="26" w:name="_Toc324894185"/>
      <w:r w:rsidRPr="00510DD9">
        <w:lastRenderedPageBreak/>
        <w:t>LITERATŪROS SĄRAŠAS</w:t>
      </w:r>
      <w:bookmarkEnd w:id="26"/>
    </w:p>
    <w:p w:rsidR="00E769ED" w:rsidRPr="00510DD9" w:rsidRDefault="00E769ED" w:rsidP="00BA4440">
      <w:pPr>
        <w:pStyle w:val="ListParagraph"/>
        <w:autoSpaceDE w:val="0"/>
        <w:autoSpaceDN w:val="0"/>
        <w:adjustRightInd w:val="0"/>
      </w:pPr>
    </w:p>
    <w:p w:rsidR="00E769ED" w:rsidRPr="005B7B12" w:rsidRDefault="00E769ED" w:rsidP="00B7264D">
      <w:pPr>
        <w:pStyle w:val="ListParagraph"/>
        <w:numPr>
          <w:ilvl w:val="0"/>
          <w:numId w:val="2"/>
        </w:numPr>
        <w:autoSpaceDE w:val="0"/>
        <w:autoSpaceDN w:val="0"/>
        <w:adjustRightInd w:val="0"/>
        <w:rPr>
          <w:lang w:val="en-GB"/>
        </w:rPr>
      </w:pPr>
      <w:r w:rsidRPr="005B7B12">
        <w:rPr>
          <w:lang w:val="en-GB"/>
        </w:rPr>
        <w:t>Ambler, T. (2003), Marketing and the bottom line: The marketing metrics to pump up cash flow, Second edition. London: Financial Times Prentice Hall.</w:t>
      </w:r>
    </w:p>
    <w:p w:rsidR="00E769ED" w:rsidRPr="005B7B12" w:rsidRDefault="00E769ED" w:rsidP="00974A51">
      <w:pPr>
        <w:pStyle w:val="ListParagraph"/>
        <w:numPr>
          <w:ilvl w:val="0"/>
          <w:numId w:val="2"/>
        </w:numPr>
        <w:autoSpaceDE w:val="0"/>
        <w:autoSpaceDN w:val="0"/>
        <w:adjustRightInd w:val="0"/>
        <w:rPr>
          <w:lang w:val="en-GB"/>
        </w:rPr>
      </w:pPr>
      <w:r w:rsidRPr="005B7B12">
        <w:rPr>
          <w:lang w:val="en-GB"/>
        </w:rPr>
        <w:t>Ambler, T. and Roberts, J. H. (2008). Assessing Marketing Performance: Don’t Settle for a Silver Metric // Journal of Marketing Management, Vol. 24, No. 7/8.</w:t>
      </w:r>
    </w:p>
    <w:p w:rsidR="00E769ED" w:rsidRPr="005B7B12" w:rsidRDefault="00E769ED" w:rsidP="005B3D75">
      <w:pPr>
        <w:pStyle w:val="ListParagraph"/>
        <w:numPr>
          <w:ilvl w:val="0"/>
          <w:numId w:val="2"/>
        </w:numPr>
        <w:rPr>
          <w:lang w:val="en-GB"/>
        </w:rPr>
      </w:pPr>
      <w:r w:rsidRPr="005B7B12">
        <w:rPr>
          <w:lang w:val="en-GB"/>
        </w:rPr>
        <w:t>Amerikos Marketingo Asociacija. Prieiga per internetą:</w:t>
      </w:r>
    </w:p>
    <w:p w:rsidR="00E769ED" w:rsidRPr="00124CDB" w:rsidRDefault="00E769ED" w:rsidP="00A54DFA">
      <w:pPr>
        <w:pStyle w:val="ListParagraph"/>
        <w:rPr>
          <w:lang w:val="es-ES"/>
        </w:rPr>
      </w:pPr>
      <w:r w:rsidRPr="00124CDB">
        <w:rPr>
          <w:lang w:val="es-ES"/>
        </w:rPr>
        <w:t>&lt;</w:t>
      </w:r>
      <w:hyperlink r:id="rId30" w:history="1">
        <w:r w:rsidRPr="00124CDB">
          <w:rPr>
            <w:rStyle w:val="Hyperlink"/>
            <w:color w:val="000000"/>
            <w:u w:val="none"/>
            <w:lang w:val="es-ES"/>
          </w:rPr>
          <w:t>http://www.marketingpower.com/AboutAMA/Pages/DefinitionofMarketing.aspx</w:t>
        </w:r>
      </w:hyperlink>
      <w:r w:rsidRPr="00124CDB">
        <w:rPr>
          <w:lang w:val="es-ES"/>
        </w:rPr>
        <w:t xml:space="preserve">&gt;, Prisijungta: 2012 vasario 27;  </w:t>
      </w:r>
    </w:p>
    <w:p w:rsidR="00E769ED" w:rsidRPr="005B7B12" w:rsidRDefault="00E769ED" w:rsidP="00181D9A">
      <w:pPr>
        <w:pStyle w:val="ListParagraph"/>
        <w:numPr>
          <w:ilvl w:val="0"/>
          <w:numId w:val="2"/>
        </w:numPr>
        <w:ind w:left="714" w:hanging="357"/>
        <w:rPr>
          <w:lang w:val="en-GB"/>
        </w:rPr>
      </w:pPr>
      <w:r w:rsidRPr="005B7B12">
        <w:rPr>
          <w:lang w:val="en-GB"/>
        </w:rPr>
        <w:t>Azam, Z., Qamar, I. (2011). Quantifying the Role of Marketing Productivity Metrics in Marketing Performance Measurement // Interdiciplinary Journal Of Contemporary Research In Business, August, Vol 3.</w:t>
      </w:r>
    </w:p>
    <w:p w:rsidR="00E769ED" w:rsidRPr="005B7B12" w:rsidRDefault="00E769ED" w:rsidP="00181D9A">
      <w:pPr>
        <w:pStyle w:val="ListParagraph"/>
        <w:numPr>
          <w:ilvl w:val="0"/>
          <w:numId w:val="2"/>
        </w:numPr>
        <w:autoSpaceDE w:val="0"/>
        <w:autoSpaceDN w:val="0"/>
        <w:adjustRightInd w:val="0"/>
        <w:ind w:left="714" w:hanging="357"/>
        <w:rPr>
          <w:lang w:val="en-GB"/>
        </w:rPr>
      </w:pPr>
      <w:r w:rsidRPr="005B7B12">
        <w:rPr>
          <w:lang w:val="en-GB"/>
        </w:rPr>
        <w:t>Breur, T. (2007). How to evaluate campaign response — The relative contribution of data mining models and marketing execution // Journal of Targeting, Measurement and Analysis for Marketing</w:t>
      </w:r>
      <w:r w:rsidRPr="005B7B12">
        <w:rPr>
          <w:i/>
          <w:iCs/>
          <w:lang w:val="en-GB"/>
        </w:rPr>
        <w:t xml:space="preserve">, </w:t>
      </w:r>
      <w:r w:rsidRPr="005B7B12">
        <w:rPr>
          <w:lang w:val="en-GB"/>
        </w:rPr>
        <w:t xml:space="preserve"> Vol. 15, 2.</w:t>
      </w:r>
    </w:p>
    <w:p w:rsidR="00E769ED" w:rsidRPr="005B7B12" w:rsidRDefault="00E769ED" w:rsidP="00181D9A">
      <w:pPr>
        <w:pStyle w:val="ListParagraph"/>
        <w:numPr>
          <w:ilvl w:val="0"/>
          <w:numId w:val="2"/>
        </w:numPr>
        <w:autoSpaceDE w:val="0"/>
        <w:autoSpaceDN w:val="0"/>
        <w:adjustRightInd w:val="0"/>
        <w:ind w:left="714" w:hanging="357"/>
        <w:rPr>
          <w:lang w:val="en-GB"/>
        </w:rPr>
      </w:pPr>
      <w:r w:rsidRPr="005B7B12">
        <w:rPr>
          <w:lang w:val="en-GB"/>
        </w:rPr>
        <w:t>Brooks, N., Simkin, L. (2011). Measuring marketing effectiveness: an agenda for SMEs // The Marketing Review, Vol 11.</w:t>
      </w:r>
    </w:p>
    <w:p w:rsidR="00E769ED" w:rsidRPr="005B7B12" w:rsidRDefault="00E769ED" w:rsidP="00B7264D">
      <w:pPr>
        <w:pStyle w:val="ListParagraph"/>
        <w:numPr>
          <w:ilvl w:val="0"/>
          <w:numId w:val="2"/>
        </w:numPr>
        <w:autoSpaceDE w:val="0"/>
        <w:autoSpaceDN w:val="0"/>
        <w:adjustRightInd w:val="0"/>
        <w:rPr>
          <w:lang w:val="en-GB"/>
        </w:rPr>
      </w:pPr>
      <w:r w:rsidRPr="005B7B12">
        <w:rPr>
          <w:lang w:val="en-GB"/>
        </w:rPr>
        <w:t>CMO Council (2004). Measures and Metrics: Assessing Marketing’s Value and Impact, Palo Alto, California: The CMO Council.</w:t>
      </w:r>
    </w:p>
    <w:p w:rsidR="00E769ED" w:rsidRPr="005B7B12" w:rsidRDefault="00E769ED" w:rsidP="00A8241B">
      <w:pPr>
        <w:pStyle w:val="ListParagraph"/>
        <w:numPr>
          <w:ilvl w:val="0"/>
          <w:numId w:val="2"/>
        </w:numPr>
        <w:rPr>
          <w:lang w:val="en-GB"/>
        </w:rPr>
      </w:pPr>
      <w:r w:rsidRPr="005B7B12">
        <w:rPr>
          <w:lang w:val="en-GB"/>
        </w:rPr>
        <w:t>Crosby, L. A., Johnson, S. L. (2004). What if? // Marketing Management, September-October.</w:t>
      </w:r>
    </w:p>
    <w:p w:rsidR="00E769ED" w:rsidRPr="005B7B12" w:rsidRDefault="00E769ED" w:rsidP="00A8241B">
      <w:pPr>
        <w:pStyle w:val="ListParagraph"/>
        <w:numPr>
          <w:ilvl w:val="0"/>
          <w:numId w:val="2"/>
        </w:numPr>
        <w:rPr>
          <w:lang w:val="en-GB"/>
        </w:rPr>
      </w:pPr>
      <w:r w:rsidRPr="00124CDB">
        <w:rPr>
          <w:lang w:val="sv-SE"/>
        </w:rPr>
        <w:t xml:space="preserve">Čereška, B. (2004). Reklama: teorija ir praktika. </w:t>
      </w:r>
      <w:r w:rsidRPr="005B7B12">
        <w:rPr>
          <w:lang w:val="en-GB"/>
        </w:rPr>
        <w:t xml:space="preserve">Vilnius: Homo liber. </w:t>
      </w:r>
    </w:p>
    <w:p w:rsidR="00E769ED" w:rsidRPr="005B7B12" w:rsidRDefault="00E769ED" w:rsidP="00A8241B">
      <w:pPr>
        <w:pStyle w:val="ListParagraph"/>
        <w:numPr>
          <w:ilvl w:val="0"/>
          <w:numId w:val="2"/>
        </w:numPr>
        <w:rPr>
          <w:lang w:val="en-GB"/>
        </w:rPr>
      </w:pPr>
      <w:r w:rsidRPr="005B7B12">
        <w:rPr>
          <w:lang w:val="en-GB"/>
        </w:rPr>
        <w:t>Hunter, V., Michl, J. (2001). Identifying Drivers of Customer Loyalty // Velocity.</w:t>
      </w:r>
    </w:p>
    <w:p w:rsidR="00E769ED" w:rsidRPr="00124CDB" w:rsidRDefault="00E769ED" w:rsidP="00A8241B">
      <w:pPr>
        <w:pStyle w:val="ListParagraph"/>
        <w:numPr>
          <w:ilvl w:val="0"/>
          <w:numId w:val="2"/>
        </w:numPr>
        <w:rPr>
          <w:lang w:val="pt-BR"/>
        </w:rPr>
      </w:pPr>
      <w:r w:rsidRPr="005B7B12">
        <w:rPr>
          <w:lang w:val="en-GB"/>
        </w:rPr>
        <w:t xml:space="preserve">Gagnon, Y. C. (2010). The case study as research method. </w:t>
      </w:r>
      <w:r w:rsidRPr="00124CDB">
        <w:rPr>
          <w:lang w:val="pt-BR"/>
        </w:rPr>
        <w:t xml:space="preserve">A practical handbook. Canada: </w:t>
      </w:r>
      <w:r w:rsidRPr="00124CDB">
        <w:rPr>
          <w:color w:val="auto"/>
          <w:lang w:val="pt-BR"/>
        </w:rPr>
        <w:t>Presses de l’Universite du Quabec.</w:t>
      </w:r>
    </w:p>
    <w:p w:rsidR="00E769ED" w:rsidRPr="005B7B12" w:rsidRDefault="00E769ED" w:rsidP="00A8241B">
      <w:pPr>
        <w:pStyle w:val="ListParagraph"/>
        <w:numPr>
          <w:ilvl w:val="0"/>
          <w:numId w:val="2"/>
        </w:numPr>
        <w:rPr>
          <w:lang w:val="en-GB"/>
        </w:rPr>
      </w:pPr>
      <w:r w:rsidRPr="005B7B12">
        <w:rPr>
          <w:lang w:val="en-GB"/>
        </w:rPr>
        <w:t>Gao, Y. (2010). Measuring marketing performance: a review and a framework // The Marketing Review, Vol. 10, No. 1.</w:t>
      </w:r>
    </w:p>
    <w:p w:rsidR="00E769ED" w:rsidRPr="005B7B12" w:rsidRDefault="00E769ED" w:rsidP="005B3D75">
      <w:pPr>
        <w:pStyle w:val="ListParagraph"/>
        <w:numPr>
          <w:ilvl w:val="0"/>
          <w:numId w:val="2"/>
        </w:numPr>
        <w:rPr>
          <w:lang w:val="en-GB"/>
        </w:rPr>
      </w:pPr>
      <w:r w:rsidRPr="005B7B12">
        <w:rPr>
          <w:lang w:val="en-GB"/>
        </w:rPr>
        <w:t xml:space="preserve">Gronholdt, L., Martensen, A. (2006). Key Marketing Performance Measures // The Marketing Review, 6. </w:t>
      </w:r>
    </w:p>
    <w:p w:rsidR="00E769ED" w:rsidRPr="005B7B12" w:rsidRDefault="00E769ED" w:rsidP="00A61926">
      <w:pPr>
        <w:pStyle w:val="ListParagraph"/>
        <w:numPr>
          <w:ilvl w:val="0"/>
          <w:numId w:val="2"/>
        </w:numPr>
        <w:ind w:left="714" w:hanging="357"/>
        <w:rPr>
          <w:lang w:val="en-GB"/>
        </w:rPr>
      </w:pPr>
      <w:r w:rsidRPr="005B7B12">
        <w:rPr>
          <w:lang w:val="en-GB"/>
        </w:rPr>
        <w:t xml:space="preserve">Gronroos, C. Defining Marketing: A Market-Oriented Approach // European Journal of Marketing 23,1. </w:t>
      </w:r>
    </w:p>
    <w:p w:rsidR="00E769ED" w:rsidRPr="005B7B12" w:rsidRDefault="00E769ED" w:rsidP="00A61926">
      <w:pPr>
        <w:pStyle w:val="ListParagraph"/>
        <w:numPr>
          <w:ilvl w:val="0"/>
          <w:numId w:val="2"/>
        </w:numPr>
        <w:ind w:left="714" w:hanging="357"/>
        <w:rPr>
          <w:lang w:val="en-GB"/>
        </w:rPr>
      </w:pPr>
      <w:r w:rsidRPr="005B7B12">
        <w:rPr>
          <w:lang w:val="en-GB"/>
        </w:rPr>
        <w:t>Gronroons, C. (2006). On defining marketing: finding a new roadmap for marketing // Marketing Theory, Vol 6 (4)</w:t>
      </w:r>
    </w:p>
    <w:p w:rsidR="00E769ED" w:rsidRPr="005B7B12" w:rsidRDefault="00E769ED" w:rsidP="002E5823">
      <w:pPr>
        <w:pStyle w:val="ListParagraph"/>
        <w:numPr>
          <w:ilvl w:val="0"/>
          <w:numId w:val="2"/>
        </w:numPr>
        <w:rPr>
          <w:lang w:val="en-GB"/>
        </w:rPr>
      </w:pPr>
      <w:r w:rsidRPr="005B7B12">
        <w:rPr>
          <w:lang w:val="en-GB"/>
        </w:rPr>
        <w:lastRenderedPageBreak/>
        <w:t>Hackley, C.E. (2009). Marketing: A Critical Introduction. London: Sage Publication Ltd.</w:t>
      </w:r>
    </w:p>
    <w:p w:rsidR="00E769ED" w:rsidRPr="00124CDB" w:rsidRDefault="00E769ED" w:rsidP="00F550A8">
      <w:pPr>
        <w:pStyle w:val="ListParagraph"/>
        <w:numPr>
          <w:ilvl w:val="0"/>
          <w:numId w:val="2"/>
        </w:numPr>
        <w:rPr>
          <w:lang w:val="sv-SE"/>
        </w:rPr>
      </w:pPr>
      <w:r w:rsidRPr="00124CDB">
        <w:rPr>
          <w:lang w:val="sv-SE"/>
        </w:rPr>
        <w:t>Marketing Profs internetinė svetainė. Prieiga per internetą:</w:t>
      </w:r>
    </w:p>
    <w:p w:rsidR="00E769ED" w:rsidRPr="00124CDB" w:rsidRDefault="00E769ED" w:rsidP="00F550A8">
      <w:pPr>
        <w:pStyle w:val="ListParagraph"/>
        <w:rPr>
          <w:lang w:val="es-ES"/>
        </w:rPr>
      </w:pPr>
      <w:r w:rsidRPr="00124CDB">
        <w:rPr>
          <w:lang w:val="es-ES"/>
        </w:rPr>
        <w:t xml:space="preserve">&lt;http://www.marketingprofs.com/events/&gt;, Prisijungta: 2012 vasario 27;  </w:t>
      </w:r>
    </w:p>
    <w:p w:rsidR="00E769ED" w:rsidRPr="005B7B12" w:rsidRDefault="00E769ED" w:rsidP="005B3D75">
      <w:pPr>
        <w:pStyle w:val="ListParagraph"/>
        <w:numPr>
          <w:ilvl w:val="0"/>
          <w:numId w:val="2"/>
        </w:numPr>
        <w:rPr>
          <w:lang w:val="en-GB"/>
        </w:rPr>
      </w:pPr>
      <w:r w:rsidRPr="005B7B12">
        <w:rPr>
          <w:lang w:val="en-GB"/>
        </w:rPr>
        <w:t>Marshall, J. (2007). Are Finance and Marketing Getting Closer? // Financial executive, March.</w:t>
      </w:r>
    </w:p>
    <w:p w:rsidR="00E769ED" w:rsidRPr="005B7B12" w:rsidRDefault="00E769ED" w:rsidP="00DB46F6">
      <w:pPr>
        <w:pStyle w:val="ListParagraph"/>
        <w:numPr>
          <w:ilvl w:val="0"/>
          <w:numId w:val="2"/>
        </w:numPr>
        <w:rPr>
          <w:lang w:val="en-GB"/>
        </w:rPr>
      </w:pPr>
      <w:r w:rsidRPr="005B7B12">
        <w:rPr>
          <w:lang w:val="en-GB"/>
        </w:rPr>
        <w:t>McDonald, M. &amp; Mouncey, P. (2009). Marketing Accountability: How to measure marketing effectiveness. London and Philadelphia: Kogan Page.</w:t>
      </w:r>
    </w:p>
    <w:p w:rsidR="00E769ED" w:rsidRPr="005B7B12" w:rsidRDefault="00E769ED" w:rsidP="00DB46F6">
      <w:pPr>
        <w:pStyle w:val="ListParagraph"/>
        <w:numPr>
          <w:ilvl w:val="0"/>
          <w:numId w:val="2"/>
        </w:numPr>
        <w:rPr>
          <w:lang w:val="en-GB"/>
        </w:rPr>
      </w:pPr>
      <w:r w:rsidRPr="00124CDB">
        <w:rPr>
          <w:lang w:val="de-DE"/>
        </w:rPr>
        <w:t xml:space="preserve">Mirzaei, A., Gray, D., Baumann, C. (2011). </w:t>
      </w:r>
      <w:r w:rsidRPr="005B7B12">
        <w:rPr>
          <w:lang w:val="en-GB"/>
        </w:rPr>
        <w:t>Developing a new model for tracking brand</w:t>
      </w:r>
    </w:p>
    <w:p w:rsidR="00E769ED" w:rsidRPr="005B7B12" w:rsidRDefault="00E769ED" w:rsidP="00DB46F6">
      <w:pPr>
        <w:rPr>
          <w:color w:val="FF0000"/>
          <w:lang w:val="en-GB"/>
        </w:rPr>
      </w:pPr>
      <w:r w:rsidRPr="005B7B12">
        <w:rPr>
          <w:lang w:val="en-GB"/>
        </w:rPr>
        <w:t xml:space="preserve">            equity as a measure of marketing effectiveness // The Marketing Review, Vol. 11, No. 4.</w:t>
      </w:r>
    </w:p>
    <w:p w:rsidR="00E769ED" w:rsidRPr="005B7B12" w:rsidRDefault="00E769ED" w:rsidP="005B3D75">
      <w:pPr>
        <w:pStyle w:val="ListParagraph"/>
        <w:numPr>
          <w:ilvl w:val="0"/>
          <w:numId w:val="2"/>
        </w:numPr>
        <w:rPr>
          <w:lang w:val="en-GB"/>
        </w:rPr>
      </w:pPr>
      <w:r w:rsidRPr="005B7B12">
        <w:rPr>
          <w:lang w:val="en-GB"/>
        </w:rPr>
        <w:t>Drucker, P. (1973).  Management: Tasks, Responsibilities, Practices.New York: Harper and Row.</w:t>
      </w:r>
    </w:p>
    <w:p w:rsidR="00E769ED" w:rsidRPr="005B7B12" w:rsidRDefault="00E769ED" w:rsidP="005B3D75">
      <w:pPr>
        <w:pStyle w:val="ListParagraph"/>
        <w:numPr>
          <w:ilvl w:val="0"/>
          <w:numId w:val="2"/>
        </w:numPr>
        <w:rPr>
          <w:lang w:val="en-GB"/>
        </w:rPr>
      </w:pPr>
      <w:r w:rsidRPr="005B7B12">
        <w:rPr>
          <w:lang w:val="en-GB"/>
        </w:rPr>
        <w:t>Powell, G.R. (2008). Marketing Calculator: Measuring and Managing Return on Marketing Investment. John Wiley &amp; Sons (Asia) Pte. Ltd.</w:t>
      </w:r>
    </w:p>
    <w:p w:rsidR="00E769ED" w:rsidRPr="005B7B12" w:rsidRDefault="00E769ED" w:rsidP="005B3D75">
      <w:pPr>
        <w:pStyle w:val="ListParagraph"/>
        <w:numPr>
          <w:ilvl w:val="0"/>
          <w:numId w:val="2"/>
        </w:numPr>
        <w:rPr>
          <w:lang w:val="en-GB"/>
        </w:rPr>
      </w:pPr>
      <w:r w:rsidRPr="005B7B12">
        <w:rPr>
          <w:lang w:val="en-GB"/>
        </w:rPr>
        <w:t>Powell, G.R. (2003). Return on marketing investment: demand more from your marketing and sales investments. Atlanta: RPI Press.</w:t>
      </w:r>
    </w:p>
    <w:p w:rsidR="00E769ED" w:rsidRPr="005B7B12" w:rsidRDefault="00E769ED" w:rsidP="005B3D75">
      <w:pPr>
        <w:pStyle w:val="ListParagraph"/>
        <w:numPr>
          <w:ilvl w:val="0"/>
          <w:numId w:val="2"/>
        </w:numPr>
        <w:rPr>
          <w:lang w:val="en-GB"/>
        </w:rPr>
      </w:pPr>
      <w:r w:rsidRPr="005B7B12">
        <w:rPr>
          <w:lang w:val="en-GB"/>
        </w:rPr>
        <w:t>Pranulis, V., Pajuodis, A., Urbonavičius, S., Virvilaitė, R. (2012). Marketingas. Vilnius: Garnelis.</w:t>
      </w:r>
    </w:p>
    <w:p w:rsidR="00E769ED" w:rsidRPr="005B7B12" w:rsidRDefault="00E769ED" w:rsidP="005B3D75">
      <w:pPr>
        <w:pStyle w:val="ListParagraph"/>
        <w:numPr>
          <w:ilvl w:val="0"/>
          <w:numId w:val="2"/>
        </w:numPr>
        <w:rPr>
          <w:lang w:val="en-GB"/>
        </w:rPr>
      </w:pPr>
      <w:r w:rsidRPr="00124CDB">
        <w:rPr>
          <w:lang w:val="sv-SE"/>
        </w:rPr>
        <w:t xml:space="preserve">Roland, T. R., Moorman, C., Bhalla, G. (2009). </w:t>
      </w:r>
      <w:r w:rsidRPr="005B7B12">
        <w:rPr>
          <w:lang w:val="en-GB"/>
        </w:rPr>
        <w:t>Rethinking Marketing</w:t>
      </w:r>
      <w:r>
        <w:rPr>
          <w:lang w:val="en-GB"/>
        </w:rPr>
        <w:t xml:space="preserve"> </w:t>
      </w:r>
      <w:r w:rsidRPr="005B7B12">
        <w:rPr>
          <w:lang w:val="en-GB"/>
        </w:rPr>
        <w:t>//</w:t>
      </w:r>
      <w:r>
        <w:rPr>
          <w:lang w:val="en-GB"/>
        </w:rPr>
        <w:t xml:space="preserve"> </w:t>
      </w:r>
      <w:r w:rsidRPr="005B7B12">
        <w:rPr>
          <w:lang w:val="en-GB"/>
        </w:rPr>
        <w:t>Harvard Business Review, May.</w:t>
      </w:r>
    </w:p>
    <w:p w:rsidR="00E769ED" w:rsidRPr="005B7B12" w:rsidRDefault="00E769ED" w:rsidP="00B7264D">
      <w:pPr>
        <w:pStyle w:val="ListParagraph"/>
        <w:numPr>
          <w:ilvl w:val="0"/>
          <w:numId w:val="2"/>
        </w:numPr>
        <w:autoSpaceDE w:val="0"/>
        <w:autoSpaceDN w:val="0"/>
        <w:adjustRightInd w:val="0"/>
        <w:rPr>
          <w:lang w:val="en-GB"/>
        </w:rPr>
      </w:pPr>
      <w:r w:rsidRPr="005B7B12">
        <w:rPr>
          <w:lang w:val="en-GB"/>
        </w:rPr>
        <w:t>Rust, R. T., Lemon, K. M. and Zeithalm, V.A. (2004a). Return on marketing: Using customer equity to focus marketing strategy // Journal of Marketing, Vol. 68, No. 1.</w:t>
      </w:r>
    </w:p>
    <w:p w:rsidR="00E769ED" w:rsidRPr="005B7B12" w:rsidRDefault="00E769ED" w:rsidP="00B7264D">
      <w:pPr>
        <w:pStyle w:val="ListParagraph"/>
        <w:numPr>
          <w:ilvl w:val="0"/>
          <w:numId w:val="2"/>
        </w:numPr>
        <w:autoSpaceDE w:val="0"/>
        <w:autoSpaceDN w:val="0"/>
        <w:adjustRightInd w:val="0"/>
        <w:rPr>
          <w:lang w:val="en-GB"/>
        </w:rPr>
      </w:pPr>
      <w:r w:rsidRPr="005B7B12">
        <w:rPr>
          <w:lang w:val="en-GB"/>
        </w:rPr>
        <w:t>Rust, R. T., Ambler, T., Carpenter, G. S., Kumar, V. and Srivastava, R. K. (2004b). Measuring marketing productivity: Current knowledge and future directions // Journal of Marketing, Vol. 68, No. 4 (October).</w:t>
      </w:r>
    </w:p>
    <w:p w:rsidR="00E769ED" w:rsidRPr="005B7B12" w:rsidRDefault="00E769ED" w:rsidP="006F6618">
      <w:pPr>
        <w:pStyle w:val="ListParagraph"/>
        <w:numPr>
          <w:ilvl w:val="0"/>
          <w:numId w:val="2"/>
        </w:numPr>
        <w:autoSpaceDE w:val="0"/>
        <w:autoSpaceDN w:val="0"/>
        <w:adjustRightInd w:val="0"/>
        <w:rPr>
          <w:lang w:val="en-GB"/>
        </w:rPr>
      </w:pPr>
      <w:r w:rsidRPr="005B7B12">
        <w:rPr>
          <w:lang w:val="en-GB"/>
        </w:rPr>
        <w:t>Seth, J. N. and Sisodia, R. S. (2001). “High performance marketing: Marketing must be a leader for change across the corporation</w:t>
      </w:r>
      <w:r>
        <w:rPr>
          <w:lang w:val="en-GB"/>
        </w:rPr>
        <w:t xml:space="preserve"> </w:t>
      </w:r>
      <w:r w:rsidRPr="005B7B12">
        <w:rPr>
          <w:lang w:val="en-GB"/>
        </w:rPr>
        <w:t>// Marketing Management, Vol. 10, No. 3.</w:t>
      </w:r>
    </w:p>
    <w:p w:rsidR="00E769ED" w:rsidRPr="005B7B12" w:rsidRDefault="00E769ED" w:rsidP="006F6618">
      <w:pPr>
        <w:pStyle w:val="ListParagraph"/>
        <w:numPr>
          <w:ilvl w:val="0"/>
          <w:numId w:val="2"/>
        </w:numPr>
        <w:autoSpaceDE w:val="0"/>
        <w:autoSpaceDN w:val="0"/>
        <w:adjustRightInd w:val="0"/>
        <w:rPr>
          <w:lang w:val="en-GB"/>
        </w:rPr>
      </w:pPr>
      <w:r w:rsidRPr="005B7B12">
        <w:rPr>
          <w:lang w:val="en-GB"/>
        </w:rPr>
        <w:t xml:space="preserve"> Smith, B D. (2003). The effectiveness of strategy making processes in medical markets,</w:t>
      </w:r>
    </w:p>
    <w:p w:rsidR="00E769ED" w:rsidRPr="005B7B12" w:rsidRDefault="00E769ED" w:rsidP="006F6618">
      <w:pPr>
        <w:rPr>
          <w:lang w:val="en-GB"/>
        </w:rPr>
      </w:pPr>
      <w:r w:rsidRPr="005B7B12">
        <w:rPr>
          <w:lang w:val="en-GB"/>
        </w:rPr>
        <w:t xml:space="preserve">             PhD thesis. Cranfield University:</w:t>
      </w:r>
      <w:r>
        <w:rPr>
          <w:lang w:val="en-GB"/>
        </w:rPr>
        <w:t xml:space="preserve"> Cranfi</w:t>
      </w:r>
      <w:r w:rsidRPr="005B7B12">
        <w:rPr>
          <w:lang w:val="en-GB"/>
        </w:rPr>
        <w:t>eld.</w:t>
      </w:r>
    </w:p>
    <w:p w:rsidR="00E769ED" w:rsidRPr="005B7B12" w:rsidRDefault="00E769ED" w:rsidP="00B7264D">
      <w:pPr>
        <w:pStyle w:val="ListParagraph"/>
        <w:numPr>
          <w:ilvl w:val="0"/>
          <w:numId w:val="2"/>
        </w:numPr>
        <w:autoSpaceDE w:val="0"/>
        <w:autoSpaceDN w:val="0"/>
        <w:adjustRightInd w:val="0"/>
        <w:rPr>
          <w:lang w:val="en-GB"/>
        </w:rPr>
      </w:pPr>
      <w:r w:rsidRPr="005B7B12">
        <w:rPr>
          <w:lang w:val="en-GB"/>
        </w:rPr>
        <w:t>Trusov, M., Bucklin, R. E., Pauwels, K. (2010). Monetary value of word-of-mouth marketing in online communities // New Strategies, Vol. 2, No. 1.</w:t>
      </w:r>
    </w:p>
    <w:p w:rsidR="00E769ED" w:rsidRPr="005B7B12" w:rsidRDefault="00E769ED" w:rsidP="00B7264D">
      <w:pPr>
        <w:pStyle w:val="ListParagraph"/>
        <w:numPr>
          <w:ilvl w:val="0"/>
          <w:numId w:val="2"/>
        </w:numPr>
        <w:autoSpaceDE w:val="0"/>
        <w:autoSpaceDN w:val="0"/>
        <w:adjustRightInd w:val="0"/>
        <w:rPr>
          <w:lang w:val="en-GB"/>
        </w:rPr>
      </w:pPr>
      <w:r w:rsidRPr="005B7B12">
        <w:rPr>
          <w:lang w:val="en-GB"/>
        </w:rPr>
        <w:t>Woodburn, D. (2004). Engaging marketing in performance measurement // Measuring Business Excellence, Vol. 8, No. 4.</w:t>
      </w:r>
    </w:p>
    <w:p w:rsidR="00E769ED" w:rsidRPr="005B7B12" w:rsidRDefault="00E769ED" w:rsidP="006F6618">
      <w:pPr>
        <w:pStyle w:val="ListParagraph"/>
        <w:numPr>
          <w:ilvl w:val="0"/>
          <w:numId w:val="2"/>
        </w:numPr>
        <w:rPr>
          <w:lang w:val="en-GB"/>
        </w:rPr>
      </w:pPr>
      <w:r w:rsidRPr="005B7B12">
        <w:rPr>
          <w:lang w:val="en-GB"/>
        </w:rPr>
        <w:t>Wyner, G.A. (2004). The Journey to Marketing Effectiveness // Marketing Management, April-May.</w:t>
      </w:r>
    </w:p>
    <w:p w:rsidR="00E769ED" w:rsidRPr="00510DD9" w:rsidRDefault="00E769ED">
      <w:pPr>
        <w:autoSpaceDE w:val="0"/>
        <w:autoSpaceDN w:val="0"/>
        <w:adjustRightInd w:val="0"/>
        <w:spacing w:line="240" w:lineRule="auto"/>
        <w:rPr>
          <w:rFonts w:ascii="ITCFranklinGothicStd-Book" w:hAnsi="ITCFranklinGothicStd-Book" w:cs="ITCFranklinGothicStd-Book"/>
          <w:sz w:val="18"/>
          <w:szCs w:val="18"/>
        </w:rPr>
      </w:pPr>
    </w:p>
    <w:p w:rsidR="00E769ED" w:rsidRPr="00510DD9" w:rsidRDefault="00E769ED">
      <w:pPr>
        <w:autoSpaceDE w:val="0"/>
        <w:autoSpaceDN w:val="0"/>
        <w:adjustRightInd w:val="0"/>
        <w:spacing w:line="240" w:lineRule="auto"/>
        <w:rPr>
          <w:rFonts w:ascii="ITCFranklinGothicStd-Book" w:hAnsi="ITCFranklinGothicStd-Book" w:cs="ITCFranklinGothicStd-Book"/>
          <w:sz w:val="18"/>
          <w:szCs w:val="18"/>
        </w:rPr>
      </w:pPr>
    </w:p>
    <w:p w:rsidR="00E769ED" w:rsidRPr="00510DD9" w:rsidRDefault="00E769ED">
      <w:pPr>
        <w:autoSpaceDE w:val="0"/>
        <w:autoSpaceDN w:val="0"/>
        <w:adjustRightInd w:val="0"/>
        <w:spacing w:line="240" w:lineRule="auto"/>
        <w:rPr>
          <w:rFonts w:ascii="ITCFranklinGothicStd-Book" w:hAnsi="ITCFranklinGothicStd-Book" w:cs="ITCFranklinGothicStd-Book"/>
          <w:sz w:val="18"/>
          <w:szCs w:val="18"/>
        </w:rPr>
      </w:pPr>
    </w:p>
    <w:p w:rsidR="00E769ED" w:rsidRDefault="00E769ED" w:rsidP="00CA174E">
      <w:pPr>
        <w:autoSpaceDE w:val="0"/>
        <w:autoSpaceDN w:val="0"/>
        <w:adjustRightInd w:val="0"/>
        <w:ind w:firstLine="851"/>
        <w:jc w:val="center"/>
        <w:rPr>
          <w:b/>
          <w:bCs/>
          <w:shadow/>
          <w:sz w:val="32"/>
          <w:szCs w:val="32"/>
        </w:rPr>
      </w:pPr>
    </w:p>
    <w:p w:rsidR="00E769ED" w:rsidRDefault="00E769ED" w:rsidP="00CA174E">
      <w:pPr>
        <w:autoSpaceDE w:val="0"/>
        <w:autoSpaceDN w:val="0"/>
        <w:adjustRightInd w:val="0"/>
        <w:ind w:firstLine="851"/>
        <w:jc w:val="center"/>
        <w:rPr>
          <w:b/>
          <w:bCs/>
          <w:shadow/>
          <w:sz w:val="32"/>
          <w:szCs w:val="32"/>
        </w:rPr>
      </w:pPr>
    </w:p>
    <w:p w:rsidR="00E769ED" w:rsidRDefault="00E769ED" w:rsidP="00CA174E">
      <w:pPr>
        <w:autoSpaceDE w:val="0"/>
        <w:autoSpaceDN w:val="0"/>
        <w:adjustRightInd w:val="0"/>
        <w:ind w:firstLine="851"/>
        <w:jc w:val="center"/>
        <w:rPr>
          <w:b/>
          <w:bCs/>
          <w:shadow/>
          <w:sz w:val="32"/>
          <w:szCs w:val="32"/>
        </w:rPr>
      </w:pPr>
    </w:p>
    <w:p w:rsidR="00E769ED" w:rsidRPr="00510DD9" w:rsidRDefault="00E769ED" w:rsidP="00CA174E">
      <w:pPr>
        <w:autoSpaceDE w:val="0"/>
        <w:autoSpaceDN w:val="0"/>
        <w:adjustRightInd w:val="0"/>
        <w:ind w:firstLine="851"/>
        <w:jc w:val="center"/>
        <w:rPr>
          <w:b/>
          <w:bCs/>
          <w:shadow/>
          <w:sz w:val="32"/>
          <w:szCs w:val="32"/>
        </w:rPr>
      </w:pPr>
    </w:p>
    <w:p w:rsidR="00E769ED" w:rsidRPr="00510DD9" w:rsidRDefault="00E769ED" w:rsidP="00CA174E">
      <w:pPr>
        <w:autoSpaceDE w:val="0"/>
        <w:autoSpaceDN w:val="0"/>
        <w:adjustRightInd w:val="0"/>
        <w:ind w:firstLine="851"/>
        <w:jc w:val="center"/>
        <w:rPr>
          <w:b/>
          <w:bCs/>
          <w:shadow/>
          <w:sz w:val="32"/>
          <w:szCs w:val="32"/>
        </w:rPr>
      </w:pPr>
    </w:p>
    <w:p w:rsidR="00E769ED" w:rsidRPr="00510DD9" w:rsidRDefault="00E769ED" w:rsidP="00CA174E">
      <w:pPr>
        <w:autoSpaceDE w:val="0"/>
        <w:autoSpaceDN w:val="0"/>
        <w:adjustRightInd w:val="0"/>
        <w:ind w:firstLine="851"/>
        <w:jc w:val="center"/>
        <w:rPr>
          <w:b/>
          <w:bCs/>
          <w:shadow/>
          <w:sz w:val="32"/>
          <w:szCs w:val="32"/>
        </w:rPr>
      </w:pPr>
    </w:p>
    <w:p w:rsidR="00E769ED" w:rsidRDefault="00E769ED" w:rsidP="00CA174E">
      <w:pPr>
        <w:autoSpaceDE w:val="0"/>
        <w:autoSpaceDN w:val="0"/>
        <w:adjustRightInd w:val="0"/>
        <w:ind w:firstLine="851"/>
        <w:jc w:val="center"/>
        <w:rPr>
          <w:b/>
          <w:bCs/>
          <w:shadow/>
          <w:sz w:val="32"/>
          <w:szCs w:val="32"/>
        </w:rPr>
      </w:pPr>
    </w:p>
    <w:p w:rsidR="00E769ED" w:rsidRDefault="00E769ED" w:rsidP="00CA174E">
      <w:pPr>
        <w:autoSpaceDE w:val="0"/>
        <w:autoSpaceDN w:val="0"/>
        <w:adjustRightInd w:val="0"/>
        <w:ind w:firstLine="851"/>
        <w:jc w:val="center"/>
        <w:rPr>
          <w:b/>
          <w:bCs/>
          <w:shadow/>
          <w:sz w:val="32"/>
          <w:szCs w:val="32"/>
        </w:rPr>
      </w:pPr>
    </w:p>
    <w:p w:rsidR="00E769ED" w:rsidRPr="00510DD9" w:rsidRDefault="00E769ED" w:rsidP="00CA174E">
      <w:pPr>
        <w:autoSpaceDE w:val="0"/>
        <w:autoSpaceDN w:val="0"/>
        <w:adjustRightInd w:val="0"/>
        <w:ind w:firstLine="851"/>
        <w:jc w:val="center"/>
        <w:rPr>
          <w:b/>
          <w:bCs/>
          <w:shadow/>
          <w:sz w:val="32"/>
          <w:szCs w:val="32"/>
        </w:rPr>
      </w:pPr>
    </w:p>
    <w:p w:rsidR="00E769ED" w:rsidRPr="00510DD9" w:rsidRDefault="00E769ED" w:rsidP="00CA174E">
      <w:pPr>
        <w:pStyle w:val="Heading1"/>
      </w:pPr>
      <w:bookmarkStart w:id="27" w:name="_Toc324894186"/>
      <w:r w:rsidRPr="00510DD9">
        <w:t>PRIEDAI</w:t>
      </w:r>
      <w:bookmarkEnd w:id="27"/>
    </w:p>
    <w:p w:rsidR="00E769ED" w:rsidRPr="00510DD9" w:rsidRDefault="00E769ED" w:rsidP="000E25F7"/>
    <w:p w:rsidR="00E769ED" w:rsidRPr="00510DD9" w:rsidRDefault="00E769ED" w:rsidP="000E25F7"/>
    <w:p w:rsidR="00E769ED" w:rsidRPr="00510DD9" w:rsidRDefault="00E769ED" w:rsidP="000E25F7"/>
    <w:p w:rsidR="00E769ED" w:rsidRPr="00510DD9" w:rsidRDefault="00E769ED" w:rsidP="000E25F7"/>
    <w:p w:rsidR="00E769ED" w:rsidRPr="00510DD9" w:rsidRDefault="00E769ED" w:rsidP="000E25F7"/>
    <w:p w:rsidR="00E769ED" w:rsidRPr="00510DD9" w:rsidRDefault="00E769ED" w:rsidP="000E25F7"/>
    <w:p w:rsidR="00E769ED" w:rsidRDefault="00E769ED" w:rsidP="000E25F7"/>
    <w:p w:rsidR="00E769ED" w:rsidRDefault="00E769ED" w:rsidP="000E25F7"/>
    <w:p w:rsidR="00E769ED" w:rsidRDefault="00E769ED" w:rsidP="000E25F7"/>
    <w:p w:rsidR="00E769ED" w:rsidRDefault="00E769ED" w:rsidP="000E25F7"/>
    <w:p w:rsidR="00E769ED" w:rsidRDefault="00E769ED" w:rsidP="000E25F7"/>
    <w:p w:rsidR="00E769ED" w:rsidRDefault="00E769ED" w:rsidP="000E25F7"/>
    <w:p w:rsidR="00E769ED" w:rsidRDefault="00E769ED" w:rsidP="000E25F7"/>
    <w:p w:rsidR="00E769ED" w:rsidRDefault="00E769ED" w:rsidP="000E25F7"/>
    <w:p w:rsidR="00E769ED" w:rsidRDefault="00E769ED" w:rsidP="000E25F7"/>
    <w:p w:rsidR="00E769ED" w:rsidRPr="00510DD9" w:rsidRDefault="00E769ED" w:rsidP="000E25F7"/>
    <w:p w:rsidR="00E769ED" w:rsidRPr="00510DD9" w:rsidRDefault="00E769ED" w:rsidP="000E25F7"/>
    <w:p w:rsidR="00E769ED" w:rsidRPr="00510DD9" w:rsidRDefault="00E769ED" w:rsidP="000E25F7">
      <w:pPr>
        <w:jc w:val="right"/>
      </w:pPr>
      <w:r w:rsidRPr="00510DD9">
        <w:rPr>
          <w:b/>
          <w:bCs/>
        </w:rPr>
        <w:lastRenderedPageBreak/>
        <w:t xml:space="preserve">         1 priedas</w:t>
      </w:r>
    </w:p>
    <w:p w:rsidR="00E769ED" w:rsidRPr="00510DD9" w:rsidRDefault="00E769ED" w:rsidP="002A1D5F">
      <w:pPr>
        <w:pStyle w:val="questions8"/>
        <w:tabs>
          <w:tab w:val="left" w:pos="2977"/>
        </w:tabs>
        <w:spacing w:after="200"/>
        <w:ind w:left="0"/>
        <w:jc w:val="center"/>
        <w:rPr>
          <w:rFonts w:ascii="Times New Roman" w:hAnsi="Times New Roman" w:cs="Times New Roman"/>
          <w:sz w:val="24"/>
          <w:szCs w:val="24"/>
          <w:lang w:val="lt-LT"/>
        </w:rPr>
      </w:pPr>
      <w:bookmarkStart w:id="28" w:name="_Toc324597320"/>
      <w:bookmarkStart w:id="29" w:name="_Toc324626233"/>
      <w:bookmarkStart w:id="30" w:name="_Toc324709810"/>
      <w:bookmarkStart w:id="31" w:name="_Toc324894187"/>
      <w:r w:rsidRPr="00510DD9">
        <w:rPr>
          <w:rFonts w:ascii="Times New Roman" w:hAnsi="Times New Roman" w:cs="Times New Roman"/>
          <w:sz w:val="24"/>
          <w:szCs w:val="24"/>
          <w:lang w:val="lt-LT"/>
        </w:rPr>
        <w:t>Konkurso “Password 2011” paraiškos forma</w:t>
      </w:r>
      <w:bookmarkEnd w:id="28"/>
      <w:bookmarkEnd w:id="29"/>
      <w:bookmarkEnd w:id="30"/>
      <w:bookmarkEnd w:id="31"/>
    </w:p>
    <w:p w:rsidR="00E769ED" w:rsidRPr="00510DD9" w:rsidRDefault="00E769ED" w:rsidP="000E25F7">
      <w:pPr>
        <w:pStyle w:val="questions8"/>
        <w:spacing w:after="200"/>
        <w:ind w:left="0"/>
        <w:rPr>
          <w:rFonts w:cs="Times New Roman"/>
          <w:lang w:val="lt-LT"/>
        </w:rPr>
      </w:pPr>
      <w:bookmarkStart w:id="32" w:name="_Toc324597321"/>
      <w:bookmarkStart w:id="33" w:name="_Toc324626234"/>
      <w:bookmarkStart w:id="34" w:name="_Toc324709811"/>
      <w:bookmarkStart w:id="35" w:name="_Toc324894188"/>
      <w:r w:rsidRPr="00510DD9">
        <w:rPr>
          <w:lang w:val="lt-LT"/>
        </w:rPr>
        <w:t>(A) Pagrindinė kategorija (didelės kampanijos)</w:t>
      </w:r>
      <w:r w:rsidRPr="00510DD9">
        <w:rPr>
          <w:lang w:val="lt-LT"/>
        </w:rPr>
        <w:br/>
        <w:t>(B) Mažo biudžeto kategorija (biudžetas iki 10 000 EUR)</w:t>
      </w:r>
      <w:bookmarkEnd w:id="32"/>
      <w:bookmarkEnd w:id="33"/>
      <w:bookmarkEnd w:id="34"/>
      <w:bookmarkEnd w:id="35"/>
    </w:p>
    <w:p w:rsidR="00E769ED" w:rsidRPr="00510DD9" w:rsidRDefault="00E769ED" w:rsidP="000E25F7">
      <w:pPr>
        <w:pStyle w:val="questions8"/>
        <w:spacing w:after="200"/>
        <w:ind w:left="0"/>
        <w:rPr>
          <w:rFonts w:cs="Times New Roman"/>
          <w:lang w:val="lt-LT"/>
        </w:rPr>
      </w:pPr>
    </w:p>
    <w:p w:rsidR="00E769ED" w:rsidRPr="00510DD9" w:rsidRDefault="00E769ED" w:rsidP="000E25F7">
      <w:pPr>
        <w:pStyle w:val="questions8"/>
        <w:tabs>
          <w:tab w:val="left" w:pos="2460"/>
          <w:tab w:val="left" w:pos="6105"/>
        </w:tabs>
        <w:spacing w:after="200"/>
        <w:ind w:left="0"/>
        <w:rPr>
          <w:rFonts w:cs="Times New Roman"/>
          <w:lang w:val="lt-LT"/>
        </w:rPr>
      </w:pPr>
      <w:r>
        <w:rPr>
          <w:noProof/>
          <w:lang w:val="lt-LT" w:eastAsia="zh-TW"/>
        </w:rPr>
        <w:pict>
          <v:line id="_x0000_s1102" style="position:absolute;left:0;text-align:left;flip:y;z-index:251611648" from="121.2pt,12.85pt" to="505.5pt,13.65pt" strokeweight=".5pt"/>
        </w:pict>
      </w:r>
      <w:bookmarkStart w:id="36" w:name="_Toc324597322"/>
      <w:bookmarkStart w:id="37" w:name="_Toc324626235"/>
      <w:bookmarkStart w:id="38" w:name="_Toc324709812"/>
      <w:bookmarkStart w:id="39" w:name="_Toc324894189"/>
      <w:r w:rsidRPr="00510DD9">
        <w:rPr>
          <w:lang w:val="lt-LT"/>
        </w:rPr>
        <w:t>1.   Prekės ženklas</w:t>
      </w:r>
      <w:bookmarkEnd w:id="36"/>
      <w:bookmarkEnd w:id="37"/>
      <w:bookmarkEnd w:id="38"/>
      <w:bookmarkEnd w:id="39"/>
      <w:r w:rsidRPr="00510DD9">
        <w:rPr>
          <w:rFonts w:cs="Times New Roman"/>
          <w:lang w:val="lt-LT"/>
        </w:rPr>
        <w:tab/>
      </w:r>
      <w:r w:rsidRPr="00510DD9">
        <w:rPr>
          <w:rFonts w:cs="Times New Roman"/>
          <w:lang w:val="lt-LT"/>
        </w:rPr>
        <w:tab/>
      </w:r>
    </w:p>
    <w:p w:rsidR="00E769ED" w:rsidRPr="00510DD9" w:rsidRDefault="00E769ED" w:rsidP="000E25F7">
      <w:pPr>
        <w:pStyle w:val="questions8"/>
        <w:tabs>
          <w:tab w:val="left" w:pos="426"/>
        </w:tabs>
        <w:spacing w:after="200"/>
        <w:ind w:left="0"/>
        <w:rPr>
          <w:rFonts w:ascii="Helvetica" w:hAnsi="Helvetica" w:cs="Helvetica"/>
          <w:lang w:val="lt-LT"/>
        </w:rPr>
      </w:pPr>
      <w:r>
        <w:rPr>
          <w:noProof/>
          <w:lang w:val="lt-LT" w:eastAsia="zh-TW"/>
        </w:rPr>
        <w:pict>
          <v:line id="_x0000_s1103" style="position:absolute;left:0;text-align:left;flip:y;z-index:251613696" from="199.35pt,10.15pt" to="503.55pt,10.15pt" strokeweight=".5pt"/>
        </w:pict>
      </w:r>
      <w:bookmarkStart w:id="40" w:name="_Toc324597323"/>
      <w:bookmarkStart w:id="41" w:name="_Toc324626236"/>
      <w:bookmarkStart w:id="42" w:name="_Toc324709813"/>
      <w:bookmarkStart w:id="43" w:name="_Toc324894190"/>
      <w:r w:rsidRPr="00510DD9">
        <w:rPr>
          <w:lang w:val="lt-LT"/>
        </w:rPr>
        <w:t>2.   Produkto tipas arba aprašymas</w:t>
      </w:r>
      <w:bookmarkEnd w:id="40"/>
      <w:bookmarkEnd w:id="41"/>
      <w:bookmarkEnd w:id="42"/>
      <w:bookmarkEnd w:id="43"/>
      <w:r w:rsidRPr="00510DD9">
        <w:rPr>
          <w:lang w:val="lt-LT"/>
        </w:rPr>
        <w:t xml:space="preserve">     </w:t>
      </w:r>
    </w:p>
    <w:p w:rsidR="00E769ED" w:rsidRPr="00510DD9" w:rsidRDefault="00E769ED" w:rsidP="000E25F7">
      <w:pPr>
        <w:pStyle w:val="questions8"/>
        <w:spacing w:after="200"/>
        <w:ind w:left="0"/>
        <w:rPr>
          <w:rFonts w:cs="Times New Roman"/>
          <w:b w:val="0"/>
          <w:bCs w:val="0"/>
          <w:sz w:val="20"/>
          <w:szCs w:val="20"/>
          <w:lang w:val="lt-LT"/>
        </w:rPr>
      </w:pPr>
      <w:r>
        <w:rPr>
          <w:noProof/>
          <w:lang w:val="lt-LT" w:eastAsia="zh-TW"/>
        </w:rPr>
        <w:pict>
          <v:line id="_x0000_s1104" style="position:absolute;left:0;text-align:left;z-index:251612672" from="163.35pt,15.6pt" to="505.35pt,15.6pt" strokeweight=".5pt"/>
        </w:pict>
      </w:r>
      <w:bookmarkStart w:id="44" w:name="_Toc324597324"/>
      <w:bookmarkStart w:id="45" w:name="_Toc324626237"/>
      <w:bookmarkStart w:id="46" w:name="_Toc324709814"/>
      <w:bookmarkStart w:id="47" w:name="_Toc324894191"/>
      <w:r w:rsidRPr="00510DD9">
        <w:rPr>
          <w:lang w:val="lt-LT"/>
        </w:rPr>
        <w:t>3.   Kampanijos pavadinimas</w:t>
      </w:r>
      <w:bookmarkEnd w:id="44"/>
      <w:bookmarkEnd w:id="45"/>
      <w:bookmarkEnd w:id="46"/>
      <w:bookmarkEnd w:id="47"/>
      <w:r w:rsidRPr="00510DD9">
        <w:rPr>
          <w:lang w:val="lt-LT"/>
        </w:rPr>
        <w:t xml:space="preserve">     </w:t>
      </w:r>
    </w:p>
    <w:p w:rsidR="00E769ED" w:rsidRPr="00510DD9" w:rsidRDefault="00E769ED" w:rsidP="000E25F7">
      <w:pPr>
        <w:pStyle w:val="questions8"/>
        <w:ind w:left="0"/>
        <w:rPr>
          <w:lang w:val="lt-LT"/>
        </w:rPr>
      </w:pPr>
      <w:bookmarkStart w:id="48" w:name="_Toc324597325"/>
      <w:bookmarkStart w:id="49" w:name="_Toc324626238"/>
      <w:bookmarkStart w:id="50" w:name="_Toc324709815"/>
      <w:bookmarkStart w:id="51" w:name="_Toc324894192"/>
      <w:r w:rsidRPr="00510DD9">
        <w:rPr>
          <w:lang w:val="lt-LT"/>
        </w:rPr>
        <w:t>4. Koks buvo komunikacijos iššūkis?</w:t>
      </w:r>
      <w:bookmarkEnd w:id="48"/>
      <w:bookmarkEnd w:id="49"/>
      <w:bookmarkEnd w:id="50"/>
      <w:bookmarkEnd w:id="51"/>
      <w:r w:rsidRPr="00510DD9">
        <w:rPr>
          <w:lang w:val="lt-LT"/>
        </w:rPr>
        <w:t xml:space="preserve"> </w:t>
      </w:r>
    </w:p>
    <w:p w:rsidR="00E769ED" w:rsidRPr="00510DD9" w:rsidRDefault="00E769ED" w:rsidP="000E25F7">
      <w:pPr>
        <w:pStyle w:val="bodycopy4"/>
        <w:ind w:left="0"/>
        <w:rPr>
          <w:rFonts w:cs="Times New Roman"/>
          <w:lang w:val="lt-LT"/>
        </w:rPr>
      </w:pPr>
      <w:r w:rsidRPr="00510DD9">
        <w:rPr>
          <w:lang w:val="lt-LT"/>
        </w:rPr>
        <w:t>Trumpai apibūdinkite rinkos situaciją ir iššūkius: informacija apie produktų kategoriją, įmonę, konkurencinę aplinką, tikslinę grupę ir/arba produktą/paslaugą.</w:t>
      </w:r>
    </w:p>
    <w:p w:rsidR="00E769ED" w:rsidRPr="00510DD9" w:rsidRDefault="00E769ED" w:rsidP="000E25F7">
      <w:pPr>
        <w:pStyle w:val="questions8"/>
        <w:ind w:left="0"/>
        <w:rPr>
          <w:lang w:val="lt-LT"/>
        </w:rPr>
      </w:pPr>
      <w:bookmarkStart w:id="52" w:name="_Toc324597326"/>
      <w:bookmarkStart w:id="53" w:name="_Toc324626239"/>
      <w:bookmarkStart w:id="54" w:name="_Toc324709816"/>
      <w:bookmarkStart w:id="55" w:name="_Toc324894193"/>
      <w:r w:rsidRPr="00510DD9">
        <w:rPr>
          <w:lang w:val="lt-LT"/>
        </w:rPr>
        <w:t>5. Kokie buvo kampanijos tikslai? Nurodykite konkrečius uždavinius.</w:t>
      </w:r>
      <w:bookmarkEnd w:id="52"/>
      <w:bookmarkEnd w:id="53"/>
      <w:bookmarkEnd w:id="54"/>
      <w:bookmarkEnd w:id="55"/>
      <w:r w:rsidRPr="00510DD9">
        <w:rPr>
          <w:lang w:val="lt-LT"/>
        </w:rPr>
        <w:t xml:space="preserve"> </w:t>
      </w:r>
    </w:p>
    <w:p w:rsidR="00E769ED" w:rsidRPr="00510DD9" w:rsidRDefault="00E769ED" w:rsidP="000E25F7">
      <w:pPr>
        <w:pStyle w:val="bodycopy4"/>
        <w:ind w:left="0"/>
        <w:rPr>
          <w:rFonts w:cs="Times New Roman"/>
          <w:lang w:val="lt-LT"/>
        </w:rPr>
      </w:pPr>
      <w:r w:rsidRPr="00510DD9">
        <w:rPr>
          <w:lang w:val="lt-LT"/>
        </w:rPr>
        <w:t xml:space="preserve">Nurodykite vieną arba kelis keltus tikslus: A. Kiekybinis (Quantifiable). B. Elgesio pokyčių (Behavioral). C. Požiūrio pokyčių (Perceptual/ Attitudinal). Naudokite kiekybines, skaitines, indeksuotas arba procentines išraiškas. Nurodykite atskaitos tašką jūsų keliamiems uždaviniams: praėjusių metų rezultatai X, konkurentų rezultatai X ir pan. Paaiškinkite, kokių pokyčių tikėjotės. Pavyzdžiui: norėjote pasiekti X rinkos dalį, X pardavimų tikslus; pasiekti X elgesio pokytį, pakeisti prekės ženklo suvokimą, padidinti prekės ženklo žinomumą. </w:t>
      </w:r>
    </w:p>
    <w:p w:rsidR="00E769ED" w:rsidRPr="00510DD9" w:rsidRDefault="00E769ED" w:rsidP="000E25F7">
      <w:pPr>
        <w:pStyle w:val="questions8"/>
        <w:ind w:left="0"/>
        <w:rPr>
          <w:b w:val="0"/>
          <w:bCs w:val="0"/>
          <w:sz w:val="16"/>
          <w:szCs w:val="16"/>
          <w:lang w:val="lt-LT"/>
        </w:rPr>
      </w:pPr>
      <w:bookmarkStart w:id="56" w:name="_Toc324597327"/>
      <w:bookmarkStart w:id="57" w:name="_Toc324626240"/>
      <w:bookmarkStart w:id="58" w:name="_Toc324709817"/>
      <w:bookmarkStart w:id="59" w:name="_Toc324894194"/>
      <w:r w:rsidRPr="00510DD9">
        <w:rPr>
          <w:lang w:val="lt-LT"/>
        </w:rPr>
        <w:t>5a. Media išlaidos</w:t>
      </w:r>
      <w:bookmarkEnd w:id="56"/>
      <w:bookmarkEnd w:id="57"/>
      <w:bookmarkEnd w:id="58"/>
      <w:bookmarkEnd w:id="59"/>
      <w:r w:rsidRPr="00510DD9">
        <w:rPr>
          <w:b w:val="0"/>
          <w:bCs w:val="0"/>
          <w:sz w:val="16"/>
          <w:szCs w:val="16"/>
          <w:lang w:val="lt-LT"/>
        </w:rPr>
        <w:t xml:space="preserve"> </w:t>
      </w:r>
    </w:p>
    <w:p w:rsidR="00E769ED" w:rsidRPr="00510DD9" w:rsidRDefault="00E769ED" w:rsidP="000E25F7">
      <w:pPr>
        <w:pStyle w:val="bodycopy4"/>
        <w:spacing w:after="100"/>
        <w:ind w:left="0"/>
        <w:rPr>
          <w:rFonts w:cs="Times New Roman"/>
          <w:lang w:val="lt-LT"/>
        </w:rPr>
      </w:pPr>
      <w:r w:rsidRPr="00510DD9">
        <w:rPr>
          <w:lang w:val="lt-LT"/>
        </w:rPr>
        <w:t xml:space="preserve">Nurodykite  galutinę sumą sumokėtą už medią ir netradicinę medią, gamybos kaštus ir agentūros įkainius. </w:t>
      </w:r>
    </w:p>
    <w:p w:rsidR="00E769ED" w:rsidRPr="00510DD9" w:rsidRDefault="00E769ED" w:rsidP="000E25F7">
      <w:pPr>
        <w:pStyle w:val="questions8"/>
        <w:ind w:left="0"/>
        <w:rPr>
          <w:lang w:val="lt-LT"/>
        </w:rPr>
      </w:pPr>
      <w:bookmarkStart w:id="60" w:name="_Toc324597328"/>
      <w:bookmarkStart w:id="61" w:name="_Toc324626241"/>
      <w:bookmarkStart w:id="62" w:name="_Toc324709818"/>
      <w:bookmarkStart w:id="63" w:name="_Toc324894195"/>
      <w:r w:rsidRPr="00510DD9">
        <w:rPr>
          <w:lang w:val="lt-LT"/>
        </w:rPr>
        <w:t>6a. Kokia buvo idėja?</w:t>
      </w:r>
      <w:bookmarkEnd w:id="60"/>
      <w:bookmarkEnd w:id="61"/>
      <w:bookmarkEnd w:id="62"/>
      <w:bookmarkEnd w:id="63"/>
      <w:r w:rsidRPr="00510DD9">
        <w:rPr>
          <w:lang w:val="lt-LT"/>
        </w:rPr>
        <w:t xml:space="preserve">  </w:t>
      </w:r>
    </w:p>
    <w:p w:rsidR="00E769ED" w:rsidRPr="00510DD9" w:rsidRDefault="00E769ED" w:rsidP="000E25F7">
      <w:pPr>
        <w:pStyle w:val="bodycopy4"/>
        <w:ind w:left="0"/>
        <w:rPr>
          <w:lang w:val="lt-LT"/>
        </w:rPr>
      </w:pPr>
      <w:r w:rsidRPr="00510DD9">
        <w:rPr>
          <w:lang w:val="lt-LT"/>
        </w:rPr>
        <w:t xml:space="preserve">Kokia buvo jūsų didžioji kampanijos idėja? Parašykite vienu sakiniu.  </w:t>
      </w:r>
    </w:p>
    <w:p w:rsidR="00E769ED" w:rsidRPr="00510DD9" w:rsidRDefault="00E769ED" w:rsidP="000E25F7">
      <w:pPr>
        <w:pStyle w:val="questions8"/>
        <w:ind w:left="0"/>
        <w:rPr>
          <w:lang w:val="lt-LT"/>
        </w:rPr>
      </w:pPr>
      <w:bookmarkStart w:id="64" w:name="_Toc324597329"/>
      <w:bookmarkStart w:id="65" w:name="_Toc324626242"/>
      <w:bookmarkStart w:id="66" w:name="_Toc324709819"/>
      <w:bookmarkStart w:id="67" w:name="_Toc324894196"/>
      <w:r w:rsidRPr="00510DD9">
        <w:rPr>
          <w:lang w:val="lt-LT"/>
        </w:rPr>
        <w:t>6b. Kas įkvėpė jūsų idėją?</w:t>
      </w:r>
      <w:bookmarkEnd w:id="64"/>
      <w:bookmarkEnd w:id="65"/>
      <w:bookmarkEnd w:id="66"/>
      <w:bookmarkEnd w:id="67"/>
    </w:p>
    <w:p w:rsidR="00E769ED" w:rsidRPr="00510DD9" w:rsidRDefault="00E769ED" w:rsidP="000E25F7">
      <w:pPr>
        <w:pStyle w:val="bodycopy4"/>
        <w:ind w:left="0"/>
        <w:rPr>
          <w:lang w:val="lt-LT"/>
        </w:rPr>
      </w:pPr>
      <w:r w:rsidRPr="00510DD9">
        <w:rPr>
          <w:lang w:val="lt-LT"/>
        </w:rPr>
        <w:t xml:space="preserve">Kas buvo jūsų idėjos varomoji jėga? Įžvalga apie vartotojus, apie kanalus, rinkos / prekės ženklo galimybės? Paaiškinkite kaip kilo idėja ir kaip ji susijusi su iššūkiu.  </w:t>
      </w:r>
    </w:p>
    <w:p w:rsidR="00E769ED" w:rsidRPr="00510DD9" w:rsidRDefault="00E769ED" w:rsidP="000E25F7">
      <w:pPr>
        <w:pStyle w:val="questions8"/>
        <w:ind w:left="0"/>
        <w:rPr>
          <w:lang w:val="lt-LT"/>
        </w:rPr>
      </w:pPr>
      <w:bookmarkStart w:id="68" w:name="_Toc324597330"/>
      <w:bookmarkStart w:id="69" w:name="_Toc324626243"/>
      <w:bookmarkStart w:id="70" w:name="_Toc324709820"/>
      <w:bookmarkStart w:id="71" w:name="_Toc324894197"/>
      <w:r w:rsidRPr="00510DD9">
        <w:rPr>
          <w:lang w:val="lt-LT"/>
        </w:rPr>
        <w:t>7a. Kaip jūs įgyvendinote idėją?</w:t>
      </w:r>
      <w:bookmarkEnd w:id="68"/>
      <w:bookmarkEnd w:id="69"/>
      <w:bookmarkEnd w:id="70"/>
      <w:bookmarkEnd w:id="71"/>
      <w:r w:rsidRPr="00510DD9">
        <w:rPr>
          <w:lang w:val="lt-LT"/>
        </w:rPr>
        <w:t xml:space="preserve"> </w:t>
      </w:r>
    </w:p>
    <w:p w:rsidR="00E769ED" w:rsidRPr="00510DD9" w:rsidRDefault="00E769ED" w:rsidP="000E25F7">
      <w:pPr>
        <w:pStyle w:val="bodycopy4"/>
        <w:ind w:left="0"/>
        <w:rPr>
          <w:rFonts w:cs="Times New Roman"/>
          <w:lang w:val="lt-LT"/>
        </w:rPr>
      </w:pPr>
      <w:r w:rsidRPr="00510DD9">
        <w:rPr>
          <w:lang w:val="lt-LT"/>
        </w:rPr>
        <w:t xml:space="preserve">Kaip jūsų kūrybinę strategiją atitiko media strategija? Apibūdinkite pasirinktus komunikacijos kanalus ir pagrįskite jų pasirinkimą. Kaip komunikacijos kanalai veikė kartu?   </w:t>
      </w:r>
    </w:p>
    <w:p w:rsidR="00E769ED" w:rsidRPr="00510DD9" w:rsidRDefault="00E769ED" w:rsidP="000E25F7">
      <w:pPr>
        <w:pStyle w:val="bodycopy4"/>
        <w:ind w:left="0"/>
        <w:rPr>
          <w:lang w:val="lt-LT"/>
        </w:rPr>
        <w:sectPr w:rsidR="00E769ED" w:rsidRPr="00510DD9" w:rsidSect="00F959FC">
          <w:pgSz w:w="12240" w:h="15840" w:code="1"/>
          <w:pgMar w:top="1134" w:right="567" w:bottom="1134" w:left="1701" w:header="425" w:footer="567" w:gutter="0"/>
          <w:pgNumType w:start="2"/>
          <w:cols w:space="1296"/>
        </w:sectPr>
      </w:pPr>
      <w:bookmarkStart w:id="72" w:name="_Toc324597331"/>
      <w:bookmarkStart w:id="73" w:name="_Toc324626244"/>
      <w:bookmarkStart w:id="74" w:name="_Toc324709821"/>
      <w:bookmarkStart w:id="75" w:name="_Toc324894198"/>
      <w:r w:rsidRPr="00510DD9">
        <w:rPr>
          <w:rStyle w:val="questions8Char"/>
          <w:lang w:val="lt-LT" w:eastAsia="en-US"/>
        </w:rPr>
        <w:t>7b. Kaip tai įgyvendinote? Pažymėkite visus kampanijos metu vykdytus veiksmus.</w:t>
      </w:r>
      <w:bookmarkEnd w:id="72"/>
      <w:bookmarkEnd w:id="73"/>
      <w:bookmarkEnd w:id="74"/>
      <w:bookmarkEnd w:id="75"/>
      <w:r w:rsidRPr="00510DD9">
        <w:rPr>
          <w:lang w:val="lt-LT"/>
        </w:rPr>
        <w:t xml:space="preserve"> </w:t>
      </w:r>
    </w:p>
    <w:p w:rsidR="00E769ED" w:rsidRPr="00510DD9" w:rsidRDefault="00E769ED" w:rsidP="000E25F7">
      <w:pPr>
        <w:pStyle w:val="questions3"/>
        <w:tabs>
          <w:tab w:val="left" w:pos="288"/>
          <w:tab w:val="left" w:pos="576"/>
        </w:tabs>
        <w:spacing w:after="50" w:line="20" w:lineRule="atLeast"/>
        <w:ind w:left="1440"/>
        <w:rPr>
          <w:sz w:val="17"/>
          <w:szCs w:val="17"/>
          <w:lang w:val="lt-LT"/>
        </w:rPr>
      </w:pPr>
      <w:r>
        <w:rPr>
          <w:noProof/>
          <w:lang w:val="lt-LT" w:eastAsia="zh-TW"/>
        </w:rPr>
        <w:lastRenderedPageBreak/>
        <w:pict>
          <v:rect id="_x0000_s1112" style="position:absolute;left:0;text-align:left;margin-left:62.5pt;margin-top:1.25pt;width:5.75pt;height:5.75pt;flip:x y;z-index:251614720" filled="f" strokecolor="#78898c"/>
        </w:pict>
      </w:r>
      <w:bookmarkStart w:id="76" w:name="_Toc324597332"/>
      <w:bookmarkStart w:id="77" w:name="_Toc324626245"/>
      <w:bookmarkStart w:id="78" w:name="_Toc324709822"/>
      <w:bookmarkStart w:id="79" w:name="_Toc324894199"/>
      <w:r w:rsidRPr="00510DD9">
        <w:rPr>
          <w:sz w:val="17"/>
          <w:szCs w:val="17"/>
          <w:lang w:val="lt-LT"/>
        </w:rPr>
        <w:t>TV</w:t>
      </w:r>
      <w:bookmarkEnd w:id="76"/>
      <w:bookmarkEnd w:id="77"/>
      <w:bookmarkEnd w:id="78"/>
      <w:bookmarkEnd w:id="79"/>
      <w:r w:rsidRPr="00510DD9">
        <w:rPr>
          <w:sz w:val="17"/>
          <w:szCs w:val="17"/>
          <w:lang w:val="lt-LT"/>
        </w:rPr>
        <w:tab/>
      </w:r>
    </w:p>
    <w:p w:rsidR="00E769ED" w:rsidRPr="00510DD9" w:rsidRDefault="00E769ED" w:rsidP="000E25F7">
      <w:pPr>
        <w:pStyle w:val="bodycopy"/>
        <w:tabs>
          <w:tab w:val="left" w:pos="288"/>
          <w:tab w:val="left" w:pos="576"/>
        </w:tabs>
        <w:spacing w:after="50" w:line="20" w:lineRule="atLeast"/>
        <w:ind w:left="1656"/>
        <w:rPr>
          <w:sz w:val="15"/>
          <w:szCs w:val="15"/>
          <w:lang w:val="lt-LT"/>
        </w:rPr>
      </w:pPr>
      <w:r w:rsidRPr="00510DD9">
        <w:rPr>
          <w:sz w:val="15"/>
          <w:szCs w:val="15"/>
          <w:lang w:val="lt-LT"/>
        </w:rPr>
        <w:t>Spots</w:t>
      </w:r>
    </w:p>
    <w:p w:rsidR="00E769ED" w:rsidRPr="00510DD9" w:rsidRDefault="00E769ED" w:rsidP="000E25F7">
      <w:pPr>
        <w:pStyle w:val="bodycopy"/>
        <w:tabs>
          <w:tab w:val="left" w:pos="288"/>
          <w:tab w:val="left" w:pos="576"/>
        </w:tabs>
        <w:spacing w:after="50" w:line="20" w:lineRule="atLeast"/>
        <w:ind w:left="1656"/>
        <w:rPr>
          <w:sz w:val="15"/>
          <w:szCs w:val="15"/>
          <w:lang w:val="lt-LT"/>
        </w:rPr>
      </w:pPr>
      <w:r w:rsidRPr="00510DD9">
        <w:rPr>
          <w:sz w:val="15"/>
          <w:szCs w:val="15"/>
          <w:lang w:val="lt-LT"/>
        </w:rPr>
        <w:t>Branded Content</w:t>
      </w:r>
    </w:p>
    <w:p w:rsidR="00E769ED" w:rsidRPr="00510DD9" w:rsidRDefault="00E769ED" w:rsidP="000E25F7">
      <w:pPr>
        <w:pStyle w:val="bodycopy"/>
        <w:tabs>
          <w:tab w:val="left" w:pos="288"/>
          <w:tab w:val="left" w:pos="576"/>
        </w:tabs>
        <w:spacing w:after="50" w:line="20" w:lineRule="atLeast"/>
        <w:ind w:left="1656"/>
        <w:rPr>
          <w:sz w:val="15"/>
          <w:szCs w:val="15"/>
          <w:lang w:val="lt-LT"/>
        </w:rPr>
      </w:pPr>
      <w:r>
        <w:rPr>
          <w:noProof/>
          <w:lang w:val="lt-LT" w:eastAsia="zh-TW"/>
        </w:rPr>
        <w:pict>
          <v:rect id="_x0000_s1113" style="position:absolute;left:0;text-align:left;margin-left:72.25pt;margin-top:1.7pt;width:5.75pt;height:5.75pt;flip:x y;z-index:251622912" filled="f" strokecolor="#78898c"/>
        </w:pict>
      </w:r>
      <w:r w:rsidRPr="00510DD9">
        <w:rPr>
          <w:sz w:val="15"/>
          <w:szCs w:val="15"/>
          <w:lang w:val="lt-LT"/>
        </w:rPr>
        <w:t>Sponsorship</w:t>
      </w:r>
    </w:p>
    <w:p w:rsidR="00E769ED" w:rsidRPr="00510DD9" w:rsidRDefault="00E769ED" w:rsidP="000E25F7">
      <w:pPr>
        <w:pStyle w:val="bodycopy"/>
        <w:tabs>
          <w:tab w:val="left" w:pos="288"/>
          <w:tab w:val="left" w:pos="576"/>
        </w:tabs>
        <w:spacing w:after="50" w:line="20" w:lineRule="atLeast"/>
        <w:ind w:left="1656"/>
        <w:rPr>
          <w:sz w:val="15"/>
          <w:szCs w:val="15"/>
          <w:lang w:val="lt-LT"/>
        </w:rPr>
      </w:pPr>
      <w:r>
        <w:rPr>
          <w:noProof/>
          <w:lang w:val="lt-LT" w:eastAsia="zh-TW"/>
        </w:rPr>
        <w:pict>
          <v:rect id="_x0000_s1114" style="position:absolute;left:0;text-align:left;margin-left:72.25pt;margin-top:1.9pt;width:5.75pt;height:5.75pt;flip:x y;z-index:251623936" filled="f" strokecolor="#78898c"/>
        </w:pict>
      </w:r>
      <w:r>
        <w:rPr>
          <w:noProof/>
          <w:lang w:val="lt-LT" w:eastAsia="zh-TW"/>
        </w:rPr>
        <w:pict>
          <v:rect id="_x0000_s1115" style="position:absolute;left:0;text-align:left;margin-left:72.25pt;margin-top:-33.45pt;width:5.75pt;height:5.75pt;flip:x y;z-index:251620864" filled="f" strokecolor="#78898c"/>
        </w:pict>
      </w:r>
      <w:r>
        <w:rPr>
          <w:noProof/>
          <w:lang w:val="lt-LT" w:eastAsia="zh-TW"/>
        </w:rPr>
        <w:pict>
          <v:rect id="_x0000_s1116" style="position:absolute;left:0;text-align:left;margin-left:72.25pt;margin-top:-21.55pt;width:5.75pt;height:5.75pt;flip:x y;z-index:251621888" filled="f" strokecolor="#78898c"/>
        </w:pict>
      </w:r>
      <w:r w:rsidRPr="00510DD9">
        <w:rPr>
          <w:sz w:val="15"/>
          <w:szCs w:val="15"/>
          <w:lang w:val="lt-LT"/>
        </w:rPr>
        <w:t>Product placement</w:t>
      </w:r>
    </w:p>
    <w:p w:rsidR="00E769ED" w:rsidRPr="00510DD9" w:rsidRDefault="00E769ED" w:rsidP="000E25F7">
      <w:pPr>
        <w:pStyle w:val="questions3"/>
        <w:tabs>
          <w:tab w:val="left" w:pos="288"/>
          <w:tab w:val="left" w:pos="576"/>
        </w:tabs>
        <w:spacing w:after="50" w:line="20" w:lineRule="atLeast"/>
        <w:ind w:left="1440"/>
        <w:rPr>
          <w:sz w:val="17"/>
          <w:szCs w:val="17"/>
          <w:lang w:val="lt-LT"/>
        </w:rPr>
      </w:pPr>
      <w:r>
        <w:rPr>
          <w:noProof/>
          <w:lang w:val="lt-LT" w:eastAsia="zh-TW"/>
        </w:rPr>
        <w:pict>
          <v:rect id="_x0000_s1117" style="position:absolute;left:0;text-align:left;margin-left:61.3pt;margin-top:1.85pt;width:5.75pt;height:5.75pt;flip:x y;z-index:251667968" filled="f" strokecolor="#78898c"/>
        </w:pict>
      </w:r>
      <w:bookmarkStart w:id="80" w:name="_Toc324597333"/>
      <w:bookmarkStart w:id="81" w:name="_Toc324626246"/>
      <w:bookmarkStart w:id="82" w:name="_Toc324709823"/>
      <w:bookmarkStart w:id="83" w:name="_Toc324894200"/>
      <w:r w:rsidRPr="00510DD9">
        <w:rPr>
          <w:sz w:val="17"/>
          <w:szCs w:val="17"/>
          <w:lang w:val="lt-LT"/>
        </w:rPr>
        <w:t>Radio</w:t>
      </w:r>
      <w:bookmarkEnd w:id="80"/>
      <w:bookmarkEnd w:id="81"/>
      <w:bookmarkEnd w:id="82"/>
      <w:bookmarkEnd w:id="83"/>
    </w:p>
    <w:p w:rsidR="00E769ED" w:rsidRPr="00510DD9" w:rsidRDefault="00E769ED" w:rsidP="000E25F7">
      <w:pPr>
        <w:pStyle w:val="bodycopy"/>
        <w:tabs>
          <w:tab w:val="left" w:pos="288"/>
          <w:tab w:val="left" w:pos="576"/>
        </w:tabs>
        <w:spacing w:after="50" w:line="20" w:lineRule="atLeast"/>
        <w:ind w:left="1656"/>
        <w:rPr>
          <w:sz w:val="15"/>
          <w:szCs w:val="15"/>
          <w:lang w:val="lt-LT"/>
        </w:rPr>
      </w:pPr>
      <w:r w:rsidRPr="00510DD9">
        <w:rPr>
          <w:sz w:val="15"/>
          <w:szCs w:val="15"/>
          <w:lang w:val="lt-LT"/>
        </w:rPr>
        <w:t>Spots</w:t>
      </w:r>
    </w:p>
    <w:p w:rsidR="00E769ED" w:rsidRPr="00510DD9" w:rsidRDefault="00E769ED" w:rsidP="000E25F7">
      <w:pPr>
        <w:pStyle w:val="bodycopy"/>
        <w:tabs>
          <w:tab w:val="left" w:pos="288"/>
          <w:tab w:val="left" w:pos="576"/>
        </w:tabs>
        <w:spacing w:after="50" w:line="20" w:lineRule="atLeast"/>
        <w:ind w:left="1656"/>
        <w:rPr>
          <w:sz w:val="15"/>
          <w:szCs w:val="15"/>
          <w:lang w:val="lt-LT"/>
        </w:rPr>
      </w:pPr>
      <w:r w:rsidRPr="00510DD9">
        <w:rPr>
          <w:sz w:val="15"/>
          <w:szCs w:val="15"/>
          <w:lang w:val="lt-LT"/>
        </w:rPr>
        <w:t>Merchandising</w:t>
      </w:r>
    </w:p>
    <w:p w:rsidR="00E769ED" w:rsidRPr="00510DD9" w:rsidRDefault="00E769ED" w:rsidP="000E25F7">
      <w:pPr>
        <w:pStyle w:val="bodycopy2"/>
        <w:tabs>
          <w:tab w:val="left" w:pos="288"/>
          <w:tab w:val="left" w:pos="576"/>
        </w:tabs>
        <w:spacing w:after="50" w:line="20" w:lineRule="atLeast"/>
        <w:ind w:left="1656"/>
        <w:rPr>
          <w:sz w:val="15"/>
          <w:szCs w:val="15"/>
          <w:lang w:val="lt-LT"/>
        </w:rPr>
      </w:pPr>
      <w:r>
        <w:rPr>
          <w:noProof/>
          <w:lang w:val="lt-LT" w:eastAsia="zh-TW"/>
        </w:rPr>
        <w:pict>
          <v:rect id="_x0000_s1118" style="position:absolute;left:0;text-align:left;margin-left:72.35pt;margin-top:-22.2pt;width:5.75pt;height:5.75pt;flip:x y;z-index:251624960" filled="f" strokecolor="#78898c"/>
        </w:pict>
      </w:r>
      <w:r>
        <w:rPr>
          <w:noProof/>
          <w:lang w:val="lt-LT" w:eastAsia="zh-TW"/>
        </w:rPr>
        <w:pict>
          <v:rect id="_x0000_s1119" style="position:absolute;left:0;text-align:left;margin-left:72.35pt;margin-top:-10.35pt;width:5.75pt;height:5.75pt;flip:x y;z-index:251625984" filled="f" strokecolor="#78898c"/>
        </w:pict>
      </w:r>
      <w:r>
        <w:rPr>
          <w:noProof/>
          <w:lang w:val="lt-LT" w:eastAsia="zh-TW"/>
        </w:rPr>
        <w:pict>
          <v:rect id="_x0000_s1120" style="position:absolute;left:0;text-align:left;margin-left:72.35pt;margin-top:1.95pt;width:5.75pt;height:5.75pt;flip:x y;z-index:251627008" filled="f" strokecolor="#78898c"/>
        </w:pict>
      </w:r>
      <w:r w:rsidRPr="00510DD9">
        <w:rPr>
          <w:sz w:val="15"/>
          <w:szCs w:val="15"/>
          <w:lang w:val="lt-LT"/>
        </w:rPr>
        <w:t>Program/content</w:t>
      </w:r>
    </w:p>
    <w:p w:rsidR="00E769ED" w:rsidRPr="00510DD9" w:rsidRDefault="00E769ED" w:rsidP="000E25F7">
      <w:pPr>
        <w:pStyle w:val="questions3"/>
        <w:tabs>
          <w:tab w:val="left" w:pos="288"/>
        </w:tabs>
        <w:spacing w:after="50" w:line="20" w:lineRule="atLeast"/>
        <w:ind w:left="1440"/>
        <w:rPr>
          <w:sz w:val="17"/>
          <w:szCs w:val="17"/>
          <w:lang w:val="lt-LT"/>
        </w:rPr>
      </w:pPr>
      <w:r>
        <w:rPr>
          <w:noProof/>
          <w:lang w:val="lt-LT" w:eastAsia="zh-TW"/>
        </w:rPr>
        <w:pict>
          <v:rect id="_x0000_s1121" style="position:absolute;left:0;text-align:left;margin-left:65.25pt;margin-top:1.1pt;width:5.75pt;height:5.75pt;flip:x y;z-index:251677184" wrapcoords="-2700 -2700 -2700 18900 24300 18900 24300 -2700 -2700 -2700" filled="f" strokecolor="#78898c">
            <w10:wrap type="tight"/>
          </v:rect>
        </w:pict>
      </w:r>
      <w:bookmarkStart w:id="84" w:name="_Toc324597334"/>
      <w:bookmarkStart w:id="85" w:name="_Toc324626247"/>
      <w:bookmarkStart w:id="86" w:name="_Toc324709824"/>
      <w:bookmarkStart w:id="87" w:name="_Toc324894201"/>
      <w:r w:rsidRPr="00510DD9">
        <w:rPr>
          <w:sz w:val="17"/>
          <w:szCs w:val="17"/>
          <w:lang w:val="lt-LT"/>
        </w:rPr>
        <w:t>Print</w:t>
      </w:r>
      <w:bookmarkEnd w:id="84"/>
      <w:bookmarkEnd w:id="85"/>
      <w:bookmarkEnd w:id="86"/>
      <w:bookmarkEnd w:id="87"/>
    </w:p>
    <w:p w:rsidR="00E769ED" w:rsidRPr="00510DD9" w:rsidRDefault="00E769ED" w:rsidP="000E25F7">
      <w:pPr>
        <w:pStyle w:val="bodycopy"/>
        <w:tabs>
          <w:tab w:val="left" w:pos="288"/>
        </w:tabs>
        <w:spacing w:after="50" w:line="20" w:lineRule="atLeast"/>
        <w:ind w:left="1656"/>
        <w:rPr>
          <w:sz w:val="15"/>
          <w:szCs w:val="15"/>
          <w:lang w:val="lt-LT"/>
        </w:rPr>
      </w:pPr>
      <w:r w:rsidRPr="00510DD9">
        <w:rPr>
          <w:sz w:val="15"/>
          <w:szCs w:val="15"/>
          <w:lang w:val="lt-LT"/>
        </w:rPr>
        <w:t>Trade/Professional</w:t>
      </w:r>
    </w:p>
    <w:p w:rsidR="00E769ED" w:rsidRPr="00510DD9" w:rsidRDefault="00E769ED" w:rsidP="000E25F7">
      <w:pPr>
        <w:pStyle w:val="bodycopy"/>
        <w:tabs>
          <w:tab w:val="left" w:pos="288"/>
        </w:tabs>
        <w:spacing w:after="50" w:line="20" w:lineRule="atLeast"/>
        <w:ind w:left="1656"/>
        <w:rPr>
          <w:sz w:val="15"/>
          <w:szCs w:val="15"/>
          <w:lang w:val="lt-LT"/>
        </w:rPr>
      </w:pPr>
      <w:r>
        <w:rPr>
          <w:noProof/>
          <w:lang w:val="lt-LT" w:eastAsia="zh-TW"/>
        </w:rPr>
        <w:pict>
          <v:rect id="_x0000_s1122" style="position:absolute;left:0;text-align:left;margin-left:72.25pt;margin-top:1.65pt;width:5.75pt;height:5.75pt;flip:x y;z-index:251658752" filled="f" strokecolor="#78898c"/>
        </w:pict>
      </w:r>
      <w:r>
        <w:rPr>
          <w:noProof/>
          <w:lang w:val="lt-LT" w:eastAsia="zh-TW"/>
        </w:rPr>
        <w:pict>
          <v:rect id="_x0000_s1123" style="position:absolute;left:0;text-align:left;margin-left:72.15pt;margin-top:-9.95pt;width:5.75pt;height:5.75pt;flip:x y;z-index:251668992" filled="f" strokecolor="#78898c"/>
        </w:pict>
      </w:r>
      <w:r w:rsidRPr="00510DD9">
        <w:rPr>
          <w:sz w:val="15"/>
          <w:szCs w:val="15"/>
          <w:lang w:val="lt-LT"/>
        </w:rPr>
        <w:t>Newspaper</w:t>
      </w:r>
    </w:p>
    <w:p w:rsidR="00E769ED" w:rsidRPr="00510DD9" w:rsidRDefault="00E769ED" w:rsidP="000E25F7">
      <w:pPr>
        <w:pStyle w:val="bodycopy"/>
        <w:tabs>
          <w:tab w:val="left" w:pos="288"/>
        </w:tabs>
        <w:spacing w:after="50" w:line="20" w:lineRule="atLeast"/>
        <w:ind w:left="1656"/>
        <w:rPr>
          <w:sz w:val="15"/>
          <w:szCs w:val="15"/>
          <w:lang w:val="lt-LT"/>
        </w:rPr>
      </w:pPr>
      <w:r>
        <w:rPr>
          <w:noProof/>
          <w:lang w:val="lt-LT" w:eastAsia="zh-TW"/>
        </w:rPr>
        <w:pict>
          <v:rect id="_x0000_s1124" style="position:absolute;left:0;text-align:left;margin-left:72.25pt;margin-top:1.85pt;width:5.75pt;height:5.75pt;flip:x y;z-index:251659776" filled="f" strokecolor="#78898c"/>
        </w:pict>
      </w:r>
      <w:r w:rsidRPr="00510DD9">
        <w:rPr>
          <w:sz w:val="15"/>
          <w:szCs w:val="15"/>
          <w:lang w:val="lt-LT"/>
        </w:rPr>
        <w:t>Consumer Magazine</w:t>
      </w:r>
    </w:p>
    <w:p w:rsidR="00E769ED" w:rsidRPr="00510DD9" w:rsidRDefault="00E769ED" w:rsidP="000E25F7">
      <w:pPr>
        <w:pStyle w:val="bodycopy2"/>
        <w:tabs>
          <w:tab w:val="left" w:pos="288"/>
        </w:tabs>
        <w:spacing w:after="50" w:line="20" w:lineRule="atLeast"/>
        <w:ind w:left="1656"/>
        <w:rPr>
          <w:sz w:val="15"/>
          <w:szCs w:val="15"/>
          <w:lang w:val="lt-LT"/>
        </w:rPr>
      </w:pPr>
      <w:r>
        <w:rPr>
          <w:noProof/>
          <w:lang w:val="lt-LT" w:eastAsia="zh-TW"/>
        </w:rPr>
        <w:pict>
          <v:rect id="_x0000_s1125" style="position:absolute;left:0;text-align:left;margin-left:72.25pt;margin-top:.7pt;width:5.75pt;height:5.75pt;flip:x y;z-index:251660800" filled="f" strokecolor="#78898c"/>
        </w:pict>
      </w:r>
      <w:r w:rsidRPr="00510DD9">
        <w:rPr>
          <w:sz w:val="15"/>
          <w:szCs w:val="15"/>
          <w:lang w:val="lt-LT"/>
        </w:rPr>
        <w:t>Print partnership</w:t>
      </w:r>
    </w:p>
    <w:p w:rsidR="00E769ED" w:rsidRPr="00510DD9" w:rsidRDefault="00E769ED" w:rsidP="000E25F7">
      <w:pPr>
        <w:pStyle w:val="questions3"/>
        <w:tabs>
          <w:tab w:val="left" w:pos="288"/>
        </w:tabs>
        <w:spacing w:after="50" w:line="20" w:lineRule="atLeast"/>
        <w:ind w:left="1440"/>
        <w:rPr>
          <w:sz w:val="17"/>
          <w:szCs w:val="17"/>
          <w:lang w:val="lt-LT"/>
        </w:rPr>
      </w:pPr>
      <w:r>
        <w:rPr>
          <w:noProof/>
          <w:lang w:val="lt-LT" w:eastAsia="zh-TW"/>
        </w:rPr>
        <w:pict>
          <v:rect id="_x0000_s1126" style="position:absolute;left:0;text-align:left;margin-left:61.65pt;margin-top:2.1pt;width:5.75pt;height:5.75pt;flip:x y;z-index:251661824" filled="f" strokecolor="#78898c"/>
        </w:pict>
      </w:r>
      <w:bookmarkStart w:id="88" w:name="_Toc324597335"/>
      <w:bookmarkStart w:id="89" w:name="_Toc324626248"/>
      <w:bookmarkStart w:id="90" w:name="_Toc324709825"/>
      <w:bookmarkStart w:id="91" w:name="_Toc324894202"/>
      <w:r w:rsidRPr="00510DD9">
        <w:rPr>
          <w:sz w:val="17"/>
          <w:szCs w:val="17"/>
          <w:lang w:val="lt-LT"/>
        </w:rPr>
        <w:t>Direct</w:t>
      </w:r>
      <w:bookmarkEnd w:id="88"/>
      <w:bookmarkEnd w:id="89"/>
      <w:bookmarkEnd w:id="90"/>
      <w:bookmarkEnd w:id="91"/>
      <w:r w:rsidRPr="00510DD9">
        <w:rPr>
          <w:sz w:val="17"/>
          <w:szCs w:val="17"/>
          <w:lang w:val="lt-LT"/>
        </w:rPr>
        <w:t xml:space="preserve"> </w:t>
      </w:r>
    </w:p>
    <w:p w:rsidR="00E769ED" w:rsidRPr="00510DD9" w:rsidRDefault="00E769ED" w:rsidP="000E25F7">
      <w:pPr>
        <w:pStyle w:val="bodycopy"/>
        <w:tabs>
          <w:tab w:val="left" w:pos="288"/>
        </w:tabs>
        <w:spacing w:after="50" w:line="20" w:lineRule="atLeast"/>
        <w:ind w:left="1656"/>
        <w:rPr>
          <w:sz w:val="15"/>
          <w:szCs w:val="15"/>
          <w:lang w:val="lt-LT"/>
        </w:rPr>
      </w:pPr>
      <w:r w:rsidRPr="00510DD9">
        <w:rPr>
          <w:sz w:val="15"/>
          <w:szCs w:val="15"/>
          <w:lang w:val="lt-LT"/>
        </w:rPr>
        <w:t>Mail</w:t>
      </w:r>
    </w:p>
    <w:p w:rsidR="00E769ED" w:rsidRPr="00510DD9" w:rsidRDefault="00E769ED" w:rsidP="000E25F7">
      <w:pPr>
        <w:pStyle w:val="bodycopy2"/>
        <w:tabs>
          <w:tab w:val="left" w:pos="288"/>
        </w:tabs>
        <w:spacing w:after="50" w:line="20" w:lineRule="atLeast"/>
        <w:ind w:left="1656"/>
        <w:rPr>
          <w:sz w:val="15"/>
          <w:szCs w:val="15"/>
          <w:lang w:val="lt-LT"/>
        </w:rPr>
      </w:pPr>
      <w:r>
        <w:rPr>
          <w:noProof/>
          <w:lang w:val="lt-LT" w:eastAsia="zh-TW"/>
        </w:rPr>
        <w:pict>
          <v:rect id="_x0000_s1127" style="position:absolute;left:0;text-align:left;margin-left:72.9pt;margin-top:-10.65pt;width:5.75pt;height:5.75pt;flip:x y;z-index:251662848" filled="f" strokecolor="#78898c"/>
        </w:pict>
      </w:r>
      <w:r>
        <w:rPr>
          <w:noProof/>
          <w:lang w:val="lt-LT" w:eastAsia="zh-TW"/>
        </w:rPr>
        <w:pict>
          <v:rect id="_x0000_s1128" style="position:absolute;left:0;text-align:left;margin-left:72.9pt;margin-top:1.45pt;width:5.75pt;height:5.75pt;flip:x y;z-index:251663872" filled="f" strokecolor="#78898c"/>
        </w:pict>
      </w:r>
      <w:r w:rsidRPr="00510DD9">
        <w:rPr>
          <w:sz w:val="15"/>
          <w:szCs w:val="15"/>
          <w:lang w:val="lt-LT"/>
        </w:rPr>
        <w:t>Email</w:t>
      </w:r>
    </w:p>
    <w:p w:rsidR="00E769ED" w:rsidRPr="00510DD9" w:rsidRDefault="00E769ED" w:rsidP="000E25F7">
      <w:pPr>
        <w:pStyle w:val="questions3"/>
        <w:tabs>
          <w:tab w:val="left" w:pos="288"/>
        </w:tabs>
        <w:spacing w:after="50" w:line="20" w:lineRule="atLeast"/>
        <w:ind w:left="1440"/>
        <w:rPr>
          <w:sz w:val="17"/>
          <w:szCs w:val="17"/>
          <w:lang w:val="lt-LT"/>
        </w:rPr>
      </w:pPr>
      <w:r>
        <w:rPr>
          <w:noProof/>
          <w:lang w:val="lt-LT" w:eastAsia="zh-TW"/>
        </w:rPr>
        <w:pict>
          <v:rect id="_x0000_s1129" style="position:absolute;left:0;text-align:left;margin-left:61.35pt;margin-top:1.65pt;width:5.75pt;height:5.75pt;flip:x y;z-index:251675136" filled="f" strokecolor="#78898c"/>
        </w:pict>
      </w:r>
      <w:bookmarkStart w:id="92" w:name="_Toc324597336"/>
      <w:bookmarkStart w:id="93" w:name="_Toc324626249"/>
      <w:bookmarkStart w:id="94" w:name="_Toc324709826"/>
      <w:bookmarkStart w:id="95" w:name="_Toc324894203"/>
      <w:r w:rsidRPr="00510DD9">
        <w:rPr>
          <w:sz w:val="17"/>
          <w:szCs w:val="17"/>
          <w:lang w:val="lt-LT"/>
        </w:rPr>
        <w:t>PR</w:t>
      </w:r>
      <w:bookmarkEnd w:id="92"/>
      <w:bookmarkEnd w:id="93"/>
      <w:bookmarkEnd w:id="94"/>
      <w:bookmarkEnd w:id="95"/>
    </w:p>
    <w:p w:rsidR="00E769ED" w:rsidRPr="00510DD9" w:rsidRDefault="00E769ED" w:rsidP="000E25F7">
      <w:pPr>
        <w:pStyle w:val="questions3"/>
        <w:tabs>
          <w:tab w:val="left" w:pos="288"/>
        </w:tabs>
        <w:spacing w:after="50" w:line="20" w:lineRule="atLeast"/>
        <w:ind w:left="1440"/>
        <w:rPr>
          <w:sz w:val="17"/>
          <w:szCs w:val="17"/>
          <w:lang w:val="lt-LT"/>
        </w:rPr>
      </w:pPr>
      <w:r>
        <w:rPr>
          <w:noProof/>
          <w:lang w:val="lt-LT" w:eastAsia="zh-TW"/>
        </w:rPr>
        <w:pict>
          <v:rect id="_x0000_s1130" style="position:absolute;left:0;text-align:left;margin-left:61.35pt;margin-top:1.7pt;width:5.75pt;height:5.75pt;flip:x y;z-index:251664896" filled="f" strokecolor="#78898c"/>
        </w:pict>
      </w:r>
      <w:bookmarkStart w:id="96" w:name="_Toc324597337"/>
      <w:bookmarkStart w:id="97" w:name="_Toc324626250"/>
      <w:bookmarkStart w:id="98" w:name="_Toc324709827"/>
      <w:bookmarkStart w:id="99" w:name="_Toc324894204"/>
      <w:r w:rsidRPr="00510DD9">
        <w:rPr>
          <w:sz w:val="17"/>
          <w:szCs w:val="17"/>
          <w:lang w:val="lt-LT"/>
        </w:rPr>
        <w:t>Events</w:t>
      </w:r>
      <w:bookmarkEnd w:id="96"/>
      <w:bookmarkEnd w:id="97"/>
      <w:bookmarkEnd w:id="98"/>
      <w:bookmarkEnd w:id="99"/>
    </w:p>
    <w:p w:rsidR="00E769ED" w:rsidRPr="00510DD9" w:rsidRDefault="00E769ED" w:rsidP="000E25F7">
      <w:pPr>
        <w:pStyle w:val="questions3"/>
        <w:tabs>
          <w:tab w:val="left" w:pos="288"/>
        </w:tabs>
        <w:spacing w:after="50" w:line="20" w:lineRule="atLeast"/>
        <w:ind w:left="1440"/>
        <w:rPr>
          <w:sz w:val="17"/>
          <w:szCs w:val="17"/>
          <w:lang w:val="lt-LT"/>
        </w:rPr>
      </w:pPr>
      <w:r>
        <w:rPr>
          <w:noProof/>
          <w:lang w:val="lt-LT" w:eastAsia="zh-TW"/>
        </w:rPr>
        <w:pict>
          <v:rect id="_x0000_s1131" style="position:absolute;left:0;text-align:left;margin-left:61.35pt;margin-top:2.4pt;width:5.75pt;height:5.75pt;flip:x y;z-index:251676160" filled="f" strokecolor="#78898c"/>
        </w:pict>
      </w:r>
      <w:bookmarkStart w:id="100" w:name="_Toc324597338"/>
      <w:bookmarkStart w:id="101" w:name="_Toc324626251"/>
      <w:bookmarkStart w:id="102" w:name="_Toc324709828"/>
      <w:bookmarkStart w:id="103" w:name="_Toc324894205"/>
      <w:r w:rsidRPr="00510DD9">
        <w:rPr>
          <w:sz w:val="17"/>
          <w:szCs w:val="17"/>
          <w:lang w:val="lt-LT"/>
        </w:rPr>
        <w:t>Packaging</w:t>
      </w:r>
      <w:bookmarkEnd w:id="100"/>
      <w:bookmarkEnd w:id="101"/>
      <w:bookmarkEnd w:id="102"/>
      <w:bookmarkEnd w:id="103"/>
    </w:p>
    <w:p w:rsidR="00E769ED" w:rsidRPr="00510DD9" w:rsidRDefault="00E769ED" w:rsidP="000E25F7">
      <w:pPr>
        <w:pStyle w:val="questions8"/>
        <w:spacing w:after="50" w:line="20" w:lineRule="atLeast"/>
        <w:ind w:left="1440"/>
        <w:rPr>
          <w:sz w:val="16"/>
          <w:szCs w:val="16"/>
          <w:lang w:val="lt-LT"/>
        </w:rPr>
      </w:pPr>
      <w:r>
        <w:rPr>
          <w:noProof/>
          <w:lang w:val="lt-LT" w:eastAsia="zh-TW"/>
        </w:rPr>
        <w:lastRenderedPageBreak/>
        <w:pict>
          <v:rect id="_x0000_s1132" style="position:absolute;left:0;text-align:left;margin-left:62pt;margin-top:1.15pt;width:5.75pt;height:5.75pt;flip:x y;z-index:251665920" filled="f" strokecolor="#78898c"/>
        </w:pict>
      </w:r>
      <w:bookmarkStart w:id="104" w:name="_Toc324597339"/>
      <w:bookmarkStart w:id="105" w:name="_Toc324626252"/>
      <w:bookmarkStart w:id="106" w:name="_Toc324709829"/>
      <w:bookmarkStart w:id="107" w:name="_Toc324894206"/>
      <w:r w:rsidRPr="00510DD9">
        <w:rPr>
          <w:sz w:val="16"/>
          <w:szCs w:val="16"/>
          <w:lang w:val="lt-LT"/>
        </w:rPr>
        <w:t>Product Design</w:t>
      </w:r>
      <w:bookmarkEnd w:id="104"/>
      <w:bookmarkEnd w:id="105"/>
      <w:bookmarkEnd w:id="106"/>
      <w:bookmarkEnd w:id="107"/>
    </w:p>
    <w:p w:rsidR="00E769ED" w:rsidRPr="00510DD9" w:rsidRDefault="00E769ED" w:rsidP="000E25F7">
      <w:pPr>
        <w:pStyle w:val="questions3"/>
        <w:tabs>
          <w:tab w:val="left" w:pos="288"/>
          <w:tab w:val="left" w:pos="576"/>
        </w:tabs>
        <w:spacing w:after="50" w:line="20" w:lineRule="atLeast"/>
        <w:ind w:left="1440"/>
        <w:rPr>
          <w:sz w:val="16"/>
          <w:szCs w:val="16"/>
          <w:lang w:val="lt-LT"/>
        </w:rPr>
      </w:pPr>
      <w:r>
        <w:rPr>
          <w:noProof/>
          <w:lang w:val="lt-LT" w:eastAsia="zh-TW"/>
        </w:rPr>
        <w:pict>
          <v:rect id="_x0000_s1133" style="position:absolute;left:0;text-align:left;margin-left:61.35pt;margin-top:.65pt;width:5.75pt;height:5.75pt;flip:x y;z-index:251666944" filled="f" strokecolor="#78898c"/>
        </w:pict>
      </w:r>
      <w:bookmarkStart w:id="108" w:name="_Toc324597340"/>
      <w:bookmarkStart w:id="109" w:name="_Toc324626253"/>
      <w:bookmarkStart w:id="110" w:name="_Toc324709830"/>
      <w:bookmarkStart w:id="111" w:name="_Toc324894207"/>
      <w:r w:rsidRPr="00510DD9">
        <w:rPr>
          <w:sz w:val="16"/>
          <w:szCs w:val="16"/>
          <w:lang w:val="lt-LT"/>
        </w:rPr>
        <w:t>Cinema</w:t>
      </w:r>
      <w:bookmarkEnd w:id="108"/>
      <w:bookmarkEnd w:id="109"/>
      <w:bookmarkEnd w:id="110"/>
      <w:bookmarkEnd w:id="111"/>
    </w:p>
    <w:p w:rsidR="00E769ED" w:rsidRPr="00510DD9" w:rsidRDefault="00E769ED" w:rsidP="000E25F7">
      <w:pPr>
        <w:pStyle w:val="questions3"/>
        <w:tabs>
          <w:tab w:val="left" w:pos="288"/>
          <w:tab w:val="left" w:pos="576"/>
        </w:tabs>
        <w:spacing w:after="50" w:line="20" w:lineRule="atLeast"/>
        <w:ind w:left="1440"/>
        <w:rPr>
          <w:sz w:val="17"/>
          <w:szCs w:val="17"/>
          <w:lang w:val="lt-LT"/>
        </w:rPr>
      </w:pPr>
      <w:r>
        <w:rPr>
          <w:noProof/>
          <w:lang w:val="lt-LT" w:eastAsia="zh-TW"/>
        </w:rPr>
        <w:pict>
          <v:rect id="_x0000_s1134" style="position:absolute;left:0;text-align:left;margin-left:61.5pt;margin-top:1.35pt;width:5.75pt;height:5.75pt;flip:x y;z-index:251616768" filled="f" strokecolor="#78898c"/>
        </w:pict>
      </w:r>
      <w:bookmarkStart w:id="112" w:name="_Toc324597341"/>
      <w:bookmarkStart w:id="113" w:name="_Toc324626254"/>
      <w:bookmarkStart w:id="114" w:name="_Toc324709831"/>
      <w:bookmarkStart w:id="115" w:name="_Toc324894208"/>
      <w:r w:rsidRPr="00510DD9">
        <w:rPr>
          <w:sz w:val="17"/>
          <w:szCs w:val="17"/>
          <w:lang w:val="lt-LT"/>
        </w:rPr>
        <w:t>Interactive</w:t>
      </w:r>
      <w:bookmarkEnd w:id="112"/>
      <w:bookmarkEnd w:id="113"/>
      <w:bookmarkEnd w:id="114"/>
      <w:bookmarkEnd w:id="115"/>
      <w:r w:rsidRPr="00510DD9">
        <w:rPr>
          <w:sz w:val="17"/>
          <w:szCs w:val="17"/>
          <w:lang w:val="lt-LT"/>
        </w:rPr>
        <w:t xml:space="preserve"> </w:t>
      </w:r>
    </w:p>
    <w:p w:rsidR="00E769ED" w:rsidRPr="00510DD9" w:rsidRDefault="00E769ED" w:rsidP="000E25F7">
      <w:pPr>
        <w:pStyle w:val="bodycopy"/>
        <w:tabs>
          <w:tab w:val="left" w:pos="288"/>
          <w:tab w:val="left" w:pos="576"/>
        </w:tabs>
        <w:spacing w:after="50" w:line="20" w:lineRule="atLeast"/>
        <w:ind w:left="1656"/>
        <w:rPr>
          <w:sz w:val="15"/>
          <w:szCs w:val="15"/>
          <w:lang w:val="lt-LT"/>
        </w:rPr>
      </w:pPr>
      <w:r w:rsidRPr="00510DD9">
        <w:rPr>
          <w:sz w:val="15"/>
          <w:szCs w:val="15"/>
          <w:lang w:val="lt-LT"/>
        </w:rPr>
        <w:t>Online Ads</w:t>
      </w:r>
    </w:p>
    <w:p w:rsidR="00E769ED" w:rsidRPr="00510DD9" w:rsidRDefault="00E769ED" w:rsidP="000E25F7">
      <w:pPr>
        <w:pStyle w:val="bodycopy"/>
        <w:tabs>
          <w:tab w:val="left" w:pos="288"/>
          <w:tab w:val="left" w:pos="576"/>
        </w:tabs>
        <w:spacing w:after="50" w:line="20" w:lineRule="atLeast"/>
        <w:ind w:left="1656"/>
        <w:rPr>
          <w:sz w:val="15"/>
          <w:szCs w:val="15"/>
          <w:lang w:val="lt-LT"/>
        </w:rPr>
      </w:pPr>
      <w:r>
        <w:rPr>
          <w:noProof/>
          <w:lang w:val="lt-LT" w:eastAsia="zh-TW"/>
        </w:rPr>
        <w:pict>
          <v:rect id="_x0000_s1135" style="position:absolute;left:0;text-align:left;margin-left:71.9pt;margin-top:-10.1pt;width:5.75pt;height:5.75pt;flip:x y;z-index:251628032" filled="f" strokecolor="#78898c"/>
        </w:pict>
      </w:r>
      <w:r>
        <w:rPr>
          <w:noProof/>
          <w:lang w:val="lt-LT" w:eastAsia="zh-TW"/>
        </w:rPr>
        <w:pict>
          <v:rect id="_x0000_s1136" style="position:absolute;left:0;text-align:left;margin-left:71.9pt;margin-top:1.8pt;width:5.75pt;height:5.75pt;flip:x y;z-index:251629056" filled="f" strokecolor="#78898c"/>
        </w:pict>
      </w:r>
      <w:r w:rsidRPr="00510DD9">
        <w:rPr>
          <w:sz w:val="15"/>
          <w:szCs w:val="15"/>
          <w:lang w:val="lt-LT"/>
        </w:rPr>
        <w:t>Web site</w:t>
      </w:r>
    </w:p>
    <w:p w:rsidR="00E769ED" w:rsidRPr="00510DD9" w:rsidRDefault="00E769ED" w:rsidP="000E25F7">
      <w:pPr>
        <w:pStyle w:val="bodycopy"/>
        <w:tabs>
          <w:tab w:val="left" w:pos="288"/>
          <w:tab w:val="left" w:pos="576"/>
        </w:tabs>
        <w:spacing w:after="50" w:line="20" w:lineRule="atLeast"/>
        <w:ind w:left="1656"/>
        <w:rPr>
          <w:sz w:val="15"/>
          <w:szCs w:val="15"/>
          <w:lang w:val="lt-LT"/>
        </w:rPr>
      </w:pPr>
      <w:r>
        <w:rPr>
          <w:noProof/>
          <w:lang w:val="lt-LT" w:eastAsia="zh-TW"/>
        </w:rPr>
        <w:pict>
          <v:rect id="_x0000_s1137" style="position:absolute;left:0;text-align:left;margin-left:71.9pt;margin-top:1.8pt;width:5.75pt;height:5.75pt;flip:x y;z-index:251630080" filled="f" strokecolor="#78898c"/>
        </w:pict>
      </w:r>
      <w:r w:rsidRPr="00510DD9">
        <w:rPr>
          <w:sz w:val="15"/>
          <w:szCs w:val="15"/>
          <w:lang w:val="lt-LT"/>
        </w:rPr>
        <w:t>Viral video</w:t>
      </w:r>
    </w:p>
    <w:p w:rsidR="00E769ED" w:rsidRPr="00510DD9" w:rsidRDefault="00E769ED" w:rsidP="000E25F7">
      <w:pPr>
        <w:pStyle w:val="bodycopy"/>
        <w:tabs>
          <w:tab w:val="left" w:pos="288"/>
          <w:tab w:val="left" w:pos="576"/>
        </w:tabs>
        <w:spacing w:after="50" w:line="20" w:lineRule="atLeast"/>
        <w:ind w:left="1656"/>
        <w:rPr>
          <w:sz w:val="15"/>
          <w:szCs w:val="15"/>
          <w:lang w:val="lt-LT"/>
        </w:rPr>
      </w:pPr>
      <w:r>
        <w:rPr>
          <w:noProof/>
          <w:lang w:val="lt-LT" w:eastAsia="zh-TW"/>
        </w:rPr>
        <w:pict>
          <v:rect id="_x0000_s1138" style="position:absolute;left:0;text-align:left;margin-left:71.9pt;margin-top:1.95pt;width:5.75pt;height:5.75pt;flip:x y;z-index:251631104" filled="f" strokecolor="#78898c"/>
        </w:pict>
      </w:r>
      <w:r w:rsidRPr="00510DD9">
        <w:rPr>
          <w:sz w:val="15"/>
          <w:szCs w:val="15"/>
          <w:lang w:val="lt-LT"/>
        </w:rPr>
        <w:t>Video skins/bugs</w:t>
      </w:r>
    </w:p>
    <w:p w:rsidR="00E769ED" w:rsidRPr="00510DD9" w:rsidRDefault="00E769ED" w:rsidP="000E25F7">
      <w:pPr>
        <w:pStyle w:val="bodycopy"/>
        <w:tabs>
          <w:tab w:val="left" w:pos="288"/>
          <w:tab w:val="left" w:pos="576"/>
        </w:tabs>
        <w:spacing w:after="50" w:line="20" w:lineRule="atLeast"/>
        <w:ind w:left="1656"/>
        <w:rPr>
          <w:sz w:val="15"/>
          <w:szCs w:val="15"/>
          <w:lang w:val="lt-LT"/>
        </w:rPr>
      </w:pPr>
      <w:r>
        <w:rPr>
          <w:noProof/>
          <w:lang w:val="lt-LT" w:eastAsia="zh-TW"/>
        </w:rPr>
        <w:pict>
          <v:rect id="_x0000_s1139" style="position:absolute;left:0;text-align:left;margin-left:71.9pt;margin-top:1.45pt;width:5.75pt;height:5.75pt;flip:x y;z-index:251632128" filled="f" strokecolor="#78898c"/>
        </w:pict>
      </w:r>
      <w:r w:rsidRPr="00510DD9">
        <w:rPr>
          <w:sz w:val="15"/>
          <w:szCs w:val="15"/>
          <w:lang w:val="lt-LT"/>
        </w:rPr>
        <w:t>Social Networking sites</w:t>
      </w:r>
    </w:p>
    <w:p w:rsidR="00E769ED" w:rsidRPr="00510DD9" w:rsidRDefault="00E769ED" w:rsidP="000E25F7">
      <w:pPr>
        <w:pStyle w:val="bodycopy"/>
        <w:tabs>
          <w:tab w:val="left" w:pos="288"/>
          <w:tab w:val="left" w:pos="576"/>
        </w:tabs>
        <w:spacing w:after="50" w:line="20" w:lineRule="atLeast"/>
        <w:ind w:left="1656"/>
        <w:rPr>
          <w:sz w:val="15"/>
          <w:szCs w:val="15"/>
          <w:lang w:val="lt-LT"/>
        </w:rPr>
      </w:pPr>
      <w:r>
        <w:rPr>
          <w:noProof/>
          <w:lang w:val="lt-LT" w:eastAsia="zh-TW"/>
        </w:rPr>
        <w:pict>
          <v:rect id="_x0000_s1140" style="position:absolute;left:0;text-align:left;margin-left:71.9pt;margin-top:1.75pt;width:5.75pt;height:5.75pt;flip:x y;z-index:251633152" filled="f" strokecolor="#78898c"/>
        </w:pict>
      </w:r>
      <w:r w:rsidRPr="00510DD9">
        <w:rPr>
          <w:sz w:val="15"/>
          <w:szCs w:val="15"/>
          <w:lang w:val="lt-LT"/>
        </w:rPr>
        <w:t>Podcasts</w:t>
      </w:r>
    </w:p>
    <w:p w:rsidR="00E769ED" w:rsidRPr="00510DD9" w:rsidRDefault="00E769ED" w:rsidP="000E25F7">
      <w:pPr>
        <w:pStyle w:val="bodycopy"/>
        <w:tabs>
          <w:tab w:val="left" w:pos="288"/>
          <w:tab w:val="left" w:pos="576"/>
        </w:tabs>
        <w:spacing w:after="50" w:line="20" w:lineRule="atLeast"/>
        <w:ind w:left="1656"/>
        <w:rPr>
          <w:sz w:val="15"/>
          <w:szCs w:val="15"/>
          <w:lang w:val="lt-LT"/>
        </w:rPr>
      </w:pPr>
      <w:r>
        <w:rPr>
          <w:noProof/>
          <w:lang w:val="lt-LT" w:eastAsia="zh-TW"/>
        </w:rPr>
        <w:pict>
          <v:rect id="_x0000_s1141" style="position:absolute;left:0;text-align:left;margin-left:71.9pt;margin-top:2.6pt;width:5.75pt;height:5.75pt;flip:x y;z-index:251634176" filled="f" strokecolor="#78898c"/>
        </w:pict>
      </w:r>
      <w:r w:rsidRPr="00510DD9">
        <w:rPr>
          <w:sz w:val="15"/>
          <w:szCs w:val="15"/>
          <w:lang w:val="lt-LT"/>
        </w:rPr>
        <w:t>Gaming</w:t>
      </w:r>
    </w:p>
    <w:p w:rsidR="00E769ED" w:rsidRPr="00510DD9" w:rsidRDefault="00E769ED" w:rsidP="000E25F7">
      <w:pPr>
        <w:pStyle w:val="bodycopy"/>
        <w:tabs>
          <w:tab w:val="left" w:pos="288"/>
          <w:tab w:val="left" w:pos="576"/>
        </w:tabs>
        <w:spacing w:after="50" w:line="20" w:lineRule="atLeast"/>
        <w:ind w:left="1656"/>
        <w:rPr>
          <w:sz w:val="15"/>
          <w:szCs w:val="15"/>
          <w:lang w:val="lt-LT"/>
        </w:rPr>
      </w:pPr>
      <w:r>
        <w:rPr>
          <w:noProof/>
          <w:lang w:val="lt-LT" w:eastAsia="zh-TW"/>
        </w:rPr>
        <w:pict>
          <v:rect id="_x0000_s1142" style="position:absolute;left:0;text-align:left;margin-left:71.9pt;margin-top:1.95pt;width:5.75pt;height:5.75pt;flip:x y;z-index:251635200" filled="f" strokecolor="#78898c"/>
        </w:pict>
      </w:r>
      <w:r>
        <w:rPr>
          <w:noProof/>
          <w:lang w:val="lt-LT" w:eastAsia="zh-TW"/>
        </w:rPr>
        <w:pict>
          <v:rect id="_x0000_s1143" style="position:absolute;left:0;text-align:left;margin-left:71.9pt;margin-top:13.5pt;width:5.75pt;height:5.75pt;flip:x y;z-index:251636224" filled="f" strokecolor="#78898c"/>
        </w:pict>
      </w:r>
      <w:r w:rsidRPr="00510DD9">
        <w:rPr>
          <w:sz w:val="15"/>
          <w:szCs w:val="15"/>
          <w:lang w:val="lt-LT"/>
        </w:rPr>
        <w:t xml:space="preserve">Mobile </w:t>
      </w:r>
      <w:r w:rsidRPr="00510DD9">
        <w:rPr>
          <w:sz w:val="15"/>
          <w:szCs w:val="15"/>
          <w:lang w:val="lt-LT"/>
        </w:rPr>
        <w:softHyphen/>
        <w:t>Phone</w:t>
      </w:r>
    </w:p>
    <w:p w:rsidR="00E769ED" w:rsidRPr="00510DD9" w:rsidRDefault="00E769ED" w:rsidP="000E25F7">
      <w:pPr>
        <w:pStyle w:val="bodycopy"/>
        <w:tabs>
          <w:tab w:val="left" w:pos="288"/>
          <w:tab w:val="left" w:pos="576"/>
        </w:tabs>
        <w:spacing w:after="50" w:line="20" w:lineRule="atLeast"/>
        <w:ind w:left="1656"/>
        <w:rPr>
          <w:rFonts w:cs="Times New Roman"/>
          <w:lang w:val="lt-LT"/>
        </w:rPr>
      </w:pPr>
      <w:r w:rsidRPr="00510DD9">
        <w:rPr>
          <w:sz w:val="15"/>
          <w:szCs w:val="15"/>
          <w:lang w:val="lt-LT"/>
        </w:rPr>
        <w:t>Other_____________</w:t>
      </w:r>
    </w:p>
    <w:p w:rsidR="00E769ED" w:rsidRPr="00510DD9" w:rsidRDefault="00E769ED" w:rsidP="000E25F7">
      <w:pPr>
        <w:pStyle w:val="questions3"/>
        <w:tabs>
          <w:tab w:val="left" w:pos="288"/>
        </w:tabs>
        <w:spacing w:after="50" w:line="20" w:lineRule="atLeast"/>
        <w:ind w:left="1440"/>
        <w:rPr>
          <w:sz w:val="17"/>
          <w:szCs w:val="17"/>
          <w:lang w:val="lt-LT"/>
        </w:rPr>
      </w:pPr>
      <w:r>
        <w:rPr>
          <w:noProof/>
          <w:lang w:val="lt-LT" w:eastAsia="zh-TW"/>
        </w:rPr>
        <w:pict>
          <v:rect id="_x0000_s1144" style="position:absolute;left:0;text-align:left;margin-left:61.6pt;margin-top:1.65pt;width:5.75pt;height:5.75pt;flip:x y;z-index:251617792" filled="f" strokecolor="#78898c"/>
        </w:pict>
      </w:r>
      <w:bookmarkStart w:id="116" w:name="_Toc324597342"/>
      <w:bookmarkStart w:id="117" w:name="_Toc324626255"/>
      <w:bookmarkStart w:id="118" w:name="_Toc324709832"/>
      <w:bookmarkStart w:id="119" w:name="_Toc324894209"/>
      <w:r w:rsidRPr="00510DD9">
        <w:rPr>
          <w:sz w:val="17"/>
          <w:szCs w:val="17"/>
          <w:lang w:val="lt-LT"/>
        </w:rPr>
        <w:t>OOH (out-of-home)</w:t>
      </w:r>
      <w:bookmarkEnd w:id="116"/>
      <w:bookmarkEnd w:id="117"/>
      <w:bookmarkEnd w:id="118"/>
      <w:bookmarkEnd w:id="119"/>
    </w:p>
    <w:p w:rsidR="00E769ED" w:rsidRPr="00510DD9" w:rsidRDefault="00E769ED" w:rsidP="000E25F7">
      <w:pPr>
        <w:pStyle w:val="bodycopy"/>
        <w:tabs>
          <w:tab w:val="left" w:pos="288"/>
        </w:tabs>
        <w:spacing w:after="50" w:line="20" w:lineRule="atLeast"/>
        <w:ind w:left="1656"/>
        <w:rPr>
          <w:sz w:val="15"/>
          <w:szCs w:val="15"/>
          <w:lang w:val="lt-LT"/>
        </w:rPr>
      </w:pPr>
      <w:r>
        <w:rPr>
          <w:noProof/>
          <w:lang w:val="lt-LT" w:eastAsia="zh-TW"/>
        </w:rPr>
        <w:pict>
          <v:rect id="_x0000_s1145" style="position:absolute;left:0;text-align:left;margin-left:71.9pt;margin-top:1.75pt;width:5.75pt;height:5.75pt;flip:x y;z-index:251637248" filled="f" strokecolor="#78898c"/>
        </w:pict>
      </w:r>
      <w:r w:rsidRPr="00510DD9">
        <w:rPr>
          <w:sz w:val="15"/>
          <w:szCs w:val="15"/>
          <w:lang w:val="lt-LT"/>
        </w:rPr>
        <w:t>Airport</w:t>
      </w:r>
    </w:p>
    <w:p w:rsidR="00E769ED" w:rsidRPr="00510DD9" w:rsidRDefault="00E769ED" w:rsidP="000E25F7">
      <w:pPr>
        <w:pStyle w:val="bodycopy"/>
        <w:tabs>
          <w:tab w:val="left" w:pos="288"/>
        </w:tabs>
        <w:spacing w:after="50" w:line="20" w:lineRule="atLeast"/>
        <w:ind w:left="1656"/>
        <w:rPr>
          <w:sz w:val="15"/>
          <w:szCs w:val="15"/>
          <w:lang w:val="lt-LT"/>
        </w:rPr>
      </w:pPr>
      <w:r>
        <w:rPr>
          <w:noProof/>
          <w:lang w:val="lt-LT" w:eastAsia="zh-TW"/>
        </w:rPr>
        <w:pict>
          <v:rect id="_x0000_s1146" style="position:absolute;left:0;text-align:left;margin-left:71.9pt;margin-top:2pt;width:5.75pt;height:5.75pt;flip:x y;z-index:251638272" filled="f" strokecolor="#78898c"/>
        </w:pict>
      </w:r>
      <w:r w:rsidRPr="00510DD9">
        <w:rPr>
          <w:sz w:val="15"/>
          <w:szCs w:val="15"/>
          <w:lang w:val="lt-LT"/>
        </w:rPr>
        <w:t>Transit</w:t>
      </w:r>
    </w:p>
    <w:p w:rsidR="00E769ED" w:rsidRPr="00510DD9" w:rsidRDefault="00E769ED" w:rsidP="000E25F7">
      <w:pPr>
        <w:pStyle w:val="bodycopy"/>
        <w:tabs>
          <w:tab w:val="left" w:pos="288"/>
        </w:tabs>
        <w:spacing w:after="50" w:line="20" w:lineRule="atLeast"/>
        <w:ind w:left="1656"/>
        <w:rPr>
          <w:sz w:val="15"/>
          <w:szCs w:val="15"/>
          <w:lang w:val="lt-LT"/>
        </w:rPr>
      </w:pPr>
      <w:r>
        <w:rPr>
          <w:noProof/>
          <w:lang w:val="lt-LT" w:eastAsia="zh-TW"/>
        </w:rPr>
        <w:pict>
          <v:rect id="_x0000_s1147" style="position:absolute;left:0;text-align:left;margin-left:71.9pt;margin-top:2pt;width:5.75pt;height:5.75pt;flip:x y;z-index:251639296" filled="f" strokecolor="#78898c"/>
        </w:pict>
      </w:r>
      <w:r w:rsidRPr="00510DD9">
        <w:rPr>
          <w:sz w:val="15"/>
          <w:szCs w:val="15"/>
          <w:lang w:val="lt-LT"/>
        </w:rPr>
        <w:t>Billboard</w:t>
      </w:r>
    </w:p>
    <w:p w:rsidR="00E769ED" w:rsidRPr="00510DD9" w:rsidRDefault="00E769ED" w:rsidP="000E25F7">
      <w:pPr>
        <w:pStyle w:val="bodycopy"/>
        <w:tabs>
          <w:tab w:val="left" w:pos="288"/>
        </w:tabs>
        <w:spacing w:after="50" w:line="20" w:lineRule="atLeast"/>
        <w:ind w:left="1656"/>
        <w:rPr>
          <w:sz w:val="15"/>
          <w:szCs w:val="15"/>
          <w:lang w:val="lt-LT"/>
        </w:rPr>
      </w:pPr>
      <w:r>
        <w:rPr>
          <w:noProof/>
          <w:lang w:val="lt-LT" w:eastAsia="zh-TW"/>
        </w:rPr>
        <w:pict>
          <v:rect id="_x0000_s1148" style="position:absolute;left:0;text-align:left;margin-left:71.9pt;margin-top:2.2pt;width:5.75pt;height:5.75pt;flip:x y;z-index:251640320" filled="f" strokecolor="#78898c"/>
        </w:pict>
      </w:r>
      <w:r w:rsidRPr="00510DD9">
        <w:rPr>
          <w:sz w:val="15"/>
          <w:szCs w:val="15"/>
          <w:lang w:val="lt-LT"/>
        </w:rPr>
        <w:t>Place Based</w:t>
      </w:r>
    </w:p>
    <w:p w:rsidR="00E769ED" w:rsidRPr="00510DD9" w:rsidRDefault="00E769ED" w:rsidP="000E25F7">
      <w:pPr>
        <w:pStyle w:val="bodycopy2"/>
        <w:tabs>
          <w:tab w:val="left" w:pos="288"/>
        </w:tabs>
        <w:spacing w:after="50" w:line="20" w:lineRule="atLeast"/>
        <w:ind w:left="1656"/>
        <w:rPr>
          <w:sz w:val="15"/>
          <w:szCs w:val="15"/>
          <w:lang w:val="lt-LT"/>
        </w:rPr>
      </w:pPr>
      <w:r>
        <w:rPr>
          <w:noProof/>
          <w:lang w:val="lt-LT" w:eastAsia="zh-TW"/>
        </w:rPr>
        <w:pict>
          <v:rect id="_x0000_s1149" style="position:absolute;left:0;text-align:left;margin-left:71.9pt;margin-top:1.6pt;width:5.75pt;height:5.75pt;flip:x y;z-index:251641344" filled="f" strokecolor="#78898c"/>
        </w:pict>
      </w:r>
      <w:r w:rsidRPr="00510DD9">
        <w:rPr>
          <w:sz w:val="15"/>
          <w:szCs w:val="15"/>
          <w:lang w:val="lt-LT"/>
        </w:rPr>
        <w:t>Other_____________</w:t>
      </w:r>
    </w:p>
    <w:p w:rsidR="00E769ED" w:rsidRPr="00510DD9" w:rsidRDefault="00E769ED" w:rsidP="000E25F7">
      <w:pPr>
        <w:pStyle w:val="questions3"/>
        <w:tabs>
          <w:tab w:val="left" w:pos="288"/>
        </w:tabs>
        <w:spacing w:after="50" w:line="20" w:lineRule="atLeast"/>
        <w:ind w:left="1440"/>
        <w:rPr>
          <w:sz w:val="17"/>
          <w:szCs w:val="17"/>
          <w:lang w:val="lt-LT"/>
        </w:rPr>
      </w:pPr>
      <w:r>
        <w:rPr>
          <w:noProof/>
          <w:lang w:val="lt-LT" w:eastAsia="zh-TW"/>
        </w:rPr>
        <w:pict>
          <v:rect id="_x0000_s1150" style="position:absolute;left:0;text-align:left;margin-left:61.4pt;margin-top:1.35pt;width:5.75pt;height:5.75pt;flip:x y;z-index:251615744" filled="f" strokecolor="#78898c"/>
        </w:pict>
      </w:r>
      <w:bookmarkStart w:id="120" w:name="_Toc324597343"/>
      <w:bookmarkStart w:id="121" w:name="_Toc324626256"/>
      <w:bookmarkStart w:id="122" w:name="_Toc324709833"/>
      <w:bookmarkStart w:id="123" w:name="_Toc324894210"/>
      <w:r w:rsidRPr="00510DD9">
        <w:rPr>
          <w:sz w:val="17"/>
          <w:szCs w:val="17"/>
          <w:lang w:val="lt-LT"/>
        </w:rPr>
        <w:t>Trade Shows</w:t>
      </w:r>
      <w:bookmarkEnd w:id="120"/>
      <w:bookmarkEnd w:id="121"/>
      <w:bookmarkEnd w:id="122"/>
      <w:bookmarkEnd w:id="123"/>
    </w:p>
    <w:p w:rsidR="00E769ED" w:rsidRPr="00510DD9" w:rsidRDefault="00E769ED" w:rsidP="000E25F7">
      <w:pPr>
        <w:pStyle w:val="questions3"/>
        <w:tabs>
          <w:tab w:val="left" w:pos="288"/>
        </w:tabs>
        <w:spacing w:after="50" w:line="20" w:lineRule="atLeast"/>
        <w:ind w:left="1440"/>
        <w:rPr>
          <w:sz w:val="17"/>
          <w:szCs w:val="17"/>
          <w:lang w:val="lt-LT"/>
        </w:rPr>
      </w:pPr>
      <w:r>
        <w:rPr>
          <w:noProof/>
          <w:lang w:val="lt-LT" w:eastAsia="zh-TW"/>
        </w:rPr>
        <w:pict>
          <v:rect id="_x0000_s1151" style="position:absolute;left:0;text-align:left;margin-left:61.4pt;margin-top:1.45pt;width:5.75pt;height:5.75pt;flip:x y;z-index:251670016" filled="f" strokecolor="#78898c"/>
        </w:pict>
      </w:r>
      <w:bookmarkStart w:id="124" w:name="_Toc324597344"/>
      <w:bookmarkStart w:id="125" w:name="_Toc324626257"/>
      <w:bookmarkStart w:id="126" w:name="_Toc324709834"/>
      <w:bookmarkStart w:id="127" w:name="_Toc324894211"/>
      <w:r w:rsidRPr="00510DD9">
        <w:rPr>
          <w:sz w:val="17"/>
          <w:szCs w:val="17"/>
          <w:lang w:val="lt-LT"/>
        </w:rPr>
        <w:t>Sponsorship</w:t>
      </w:r>
      <w:bookmarkEnd w:id="124"/>
      <w:bookmarkEnd w:id="125"/>
      <w:bookmarkEnd w:id="126"/>
      <w:bookmarkEnd w:id="127"/>
    </w:p>
    <w:p w:rsidR="00E769ED" w:rsidRPr="00510DD9" w:rsidRDefault="00E769ED" w:rsidP="000E25F7">
      <w:pPr>
        <w:pStyle w:val="questions3"/>
        <w:tabs>
          <w:tab w:val="left" w:pos="288"/>
        </w:tabs>
        <w:spacing w:after="50" w:line="20" w:lineRule="atLeast"/>
        <w:ind w:left="1440"/>
        <w:rPr>
          <w:rFonts w:cs="Times New Roman"/>
          <w:sz w:val="16"/>
          <w:szCs w:val="16"/>
          <w:lang w:val="lt-LT"/>
        </w:rPr>
      </w:pPr>
    </w:p>
    <w:p w:rsidR="00E769ED" w:rsidRPr="00510DD9" w:rsidRDefault="00E769ED" w:rsidP="000E25F7">
      <w:pPr>
        <w:pStyle w:val="questions3"/>
        <w:tabs>
          <w:tab w:val="left" w:pos="288"/>
        </w:tabs>
        <w:spacing w:after="50" w:line="20" w:lineRule="atLeast"/>
        <w:ind w:left="1440"/>
        <w:rPr>
          <w:rFonts w:cs="Times New Roman"/>
          <w:sz w:val="16"/>
          <w:szCs w:val="16"/>
          <w:lang w:val="lt-LT"/>
        </w:rPr>
      </w:pPr>
    </w:p>
    <w:p w:rsidR="00E769ED" w:rsidRPr="00510DD9" w:rsidRDefault="00E769ED" w:rsidP="000E25F7">
      <w:pPr>
        <w:pStyle w:val="questions3"/>
        <w:tabs>
          <w:tab w:val="left" w:pos="288"/>
        </w:tabs>
        <w:spacing w:after="50" w:line="20" w:lineRule="atLeast"/>
        <w:ind w:left="1440"/>
        <w:rPr>
          <w:sz w:val="17"/>
          <w:szCs w:val="17"/>
          <w:lang w:val="lt-LT"/>
        </w:rPr>
      </w:pPr>
      <w:r>
        <w:rPr>
          <w:noProof/>
          <w:lang w:val="lt-LT" w:eastAsia="zh-TW"/>
        </w:rPr>
        <w:pict>
          <v:rect id="_x0000_s1152" style="position:absolute;left:0;text-align:left;margin-left:61.8pt;margin-top:1.85pt;width:5.75pt;height:5.75pt;flip:x y;z-index:251618816" filled="f" strokecolor="#78898c"/>
        </w:pict>
      </w:r>
      <w:r>
        <w:rPr>
          <w:noProof/>
          <w:lang w:val="lt-LT" w:eastAsia="zh-TW"/>
        </w:rPr>
        <w:pict>
          <v:rect id="_x0000_s1153" style="position:absolute;left:0;text-align:left;margin-left:73.05pt;margin-top:14.55pt;width:5.75pt;height:5.75pt;flip:x y;z-index:251642368" filled="f" strokecolor="#78898c"/>
        </w:pict>
      </w:r>
      <w:bookmarkStart w:id="128" w:name="_Toc324597345"/>
      <w:bookmarkStart w:id="129" w:name="_Toc324626258"/>
      <w:bookmarkStart w:id="130" w:name="_Toc324709835"/>
      <w:bookmarkStart w:id="131" w:name="_Toc324894212"/>
      <w:r w:rsidRPr="00510DD9">
        <w:rPr>
          <w:sz w:val="17"/>
          <w:szCs w:val="17"/>
          <w:lang w:val="lt-LT"/>
        </w:rPr>
        <w:t>Retail Experience</w:t>
      </w:r>
      <w:bookmarkEnd w:id="128"/>
      <w:bookmarkEnd w:id="129"/>
      <w:bookmarkEnd w:id="130"/>
      <w:bookmarkEnd w:id="131"/>
    </w:p>
    <w:p w:rsidR="00E769ED" w:rsidRPr="00510DD9" w:rsidRDefault="00E769ED" w:rsidP="000E25F7">
      <w:pPr>
        <w:pStyle w:val="bodycopy"/>
        <w:tabs>
          <w:tab w:val="left" w:pos="288"/>
        </w:tabs>
        <w:spacing w:after="50" w:line="20" w:lineRule="atLeast"/>
        <w:ind w:left="1656"/>
        <w:rPr>
          <w:sz w:val="15"/>
          <w:szCs w:val="15"/>
          <w:lang w:val="lt-LT"/>
        </w:rPr>
      </w:pPr>
      <w:r w:rsidRPr="00510DD9">
        <w:rPr>
          <w:sz w:val="15"/>
          <w:szCs w:val="15"/>
          <w:lang w:val="lt-LT"/>
        </w:rPr>
        <w:t>POP</w:t>
      </w:r>
    </w:p>
    <w:p w:rsidR="00E769ED" w:rsidRPr="00510DD9" w:rsidRDefault="00E769ED" w:rsidP="000E25F7">
      <w:pPr>
        <w:pStyle w:val="bodycopy"/>
        <w:tabs>
          <w:tab w:val="left" w:pos="288"/>
        </w:tabs>
        <w:spacing w:after="50" w:line="20" w:lineRule="atLeast"/>
        <w:ind w:left="1656"/>
        <w:rPr>
          <w:sz w:val="15"/>
          <w:szCs w:val="15"/>
          <w:lang w:val="lt-LT"/>
        </w:rPr>
      </w:pPr>
      <w:r>
        <w:rPr>
          <w:noProof/>
          <w:lang w:val="lt-LT" w:eastAsia="zh-TW"/>
        </w:rPr>
        <w:pict>
          <v:rect id="_x0000_s1154" style="position:absolute;left:0;text-align:left;margin-left:73.05pt;margin-top:1.3pt;width:5.75pt;height:5.75pt;flip:x y;z-index:251643392" filled="f" strokecolor="#78898c"/>
        </w:pict>
      </w:r>
      <w:r w:rsidRPr="00510DD9">
        <w:rPr>
          <w:sz w:val="15"/>
          <w:szCs w:val="15"/>
          <w:lang w:val="lt-LT"/>
        </w:rPr>
        <w:t>Video</w:t>
      </w:r>
    </w:p>
    <w:p w:rsidR="00E769ED" w:rsidRPr="00510DD9" w:rsidRDefault="00E769ED" w:rsidP="000E25F7">
      <w:pPr>
        <w:pStyle w:val="bodycopy"/>
        <w:tabs>
          <w:tab w:val="left" w:pos="288"/>
        </w:tabs>
        <w:spacing w:after="50" w:line="20" w:lineRule="atLeast"/>
        <w:ind w:left="1656"/>
        <w:rPr>
          <w:sz w:val="15"/>
          <w:szCs w:val="15"/>
          <w:lang w:val="lt-LT"/>
        </w:rPr>
      </w:pPr>
      <w:r>
        <w:rPr>
          <w:noProof/>
          <w:lang w:val="lt-LT" w:eastAsia="zh-TW"/>
        </w:rPr>
        <w:pict>
          <v:rect id="_x0000_s1155" style="position:absolute;left:0;text-align:left;margin-left:73.05pt;margin-top:1.35pt;width:5.75pt;height:5.75pt;flip:x y;z-index:251644416" filled="f" strokecolor="#78898c"/>
        </w:pict>
      </w:r>
      <w:r w:rsidRPr="00510DD9">
        <w:rPr>
          <w:sz w:val="15"/>
          <w:szCs w:val="15"/>
          <w:lang w:val="lt-LT"/>
        </w:rPr>
        <w:t>In-Store Merchandizing</w:t>
      </w:r>
    </w:p>
    <w:p w:rsidR="00E769ED" w:rsidRPr="00510DD9" w:rsidRDefault="00E769ED" w:rsidP="000E25F7">
      <w:pPr>
        <w:pStyle w:val="bodycopy"/>
        <w:tabs>
          <w:tab w:val="left" w:pos="288"/>
        </w:tabs>
        <w:spacing w:after="50" w:line="20" w:lineRule="atLeast"/>
        <w:ind w:left="1656"/>
        <w:rPr>
          <w:sz w:val="15"/>
          <w:szCs w:val="15"/>
          <w:lang w:val="lt-LT"/>
        </w:rPr>
      </w:pPr>
      <w:r>
        <w:rPr>
          <w:noProof/>
          <w:lang w:val="lt-LT" w:eastAsia="zh-TW"/>
        </w:rPr>
        <w:pict>
          <v:rect id="_x0000_s1156" style="position:absolute;left:0;text-align:left;margin-left:73.05pt;margin-top:1.6pt;width:5.75pt;height:5.75pt;flip:x y;z-index:251645440" filled="f" strokecolor="#78898c"/>
        </w:pict>
      </w:r>
      <w:r w:rsidRPr="00510DD9">
        <w:rPr>
          <w:sz w:val="15"/>
          <w:szCs w:val="15"/>
          <w:lang w:val="lt-LT"/>
        </w:rPr>
        <w:t>Sales Promotion</w:t>
      </w:r>
    </w:p>
    <w:p w:rsidR="00E769ED" w:rsidRPr="00510DD9" w:rsidRDefault="00E769ED" w:rsidP="000E25F7">
      <w:pPr>
        <w:pStyle w:val="bodycopy2"/>
        <w:tabs>
          <w:tab w:val="left" w:pos="288"/>
        </w:tabs>
        <w:spacing w:after="50" w:line="20" w:lineRule="atLeast"/>
        <w:ind w:left="1656"/>
        <w:rPr>
          <w:sz w:val="15"/>
          <w:szCs w:val="15"/>
          <w:lang w:val="lt-LT"/>
        </w:rPr>
      </w:pPr>
      <w:r>
        <w:rPr>
          <w:noProof/>
          <w:lang w:val="lt-LT" w:eastAsia="zh-TW"/>
        </w:rPr>
        <w:pict>
          <v:rect id="_x0000_s1157" style="position:absolute;left:0;text-align:left;margin-left:73.05pt;margin-top:1.25pt;width:5.75pt;height:5.75pt;flip:x y;z-index:251646464" filled="f" strokecolor="#78898c"/>
        </w:pict>
      </w:r>
      <w:r w:rsidRPr="00510DD9">
        <w:rPr>
          <w:sz w:val="15"/>
          <w:szCs w:val="15"/>
          <w:lang w:val="lt-LT"/>
        </w:rPr>
        <w:t>Retailtainment</w:t>
      </w:r>
    </w:p>
    <w:p w:rsidR="00E769ED" w:rsidRPr="00510DD9" w:rsidRDefault="00E769ED" w:rsidP="000E25F7">
      <w:pPr>
        <w:pStyle w:val="questions3"/>
        <w:tabs>
          <w:tab w:val="left" w:pos="288"/>
        </w:tabs>
        <w:spacing w:after="50" w:line="20" w:lineRule="atLeast"/>
        <w:ind w:left="1440"/>
        <w:rPr>
          <w:color w:val="auto"/>
          <w:sz w:val="17"/>
          <w:szCs w:val="17"/>
          <w:lang w:val="lt-LT"/>
        </w:rPr>
      </w:pPr>
      <w:r>
        <w:rPr>
          <w:noProof/>
          <w:lang w:val="lt-LT" w:eastAsia="zh-TW"/>
        </w:rPr>
        <w:pict>
          <v:rect id="_x0000_s1158" style="position:absolute;left:0;text-align:left;margin-left:61.95pt;margin-top:1.85pt;width:5.75pt;height:5.75pt;flip:x y;z-index:251619840" filled="f" strokecolor="#78898c"/>
        </w:pict>
      </w:r>
      <w:bookmarkStart w:id="132" w:name="_Toc324597346"/>
      <w:bookmarkStart w:id="133" w:name="_Toc324626259"/>
      <w:bookmarkStart w:id="134" w:name="_Toc324709836"/>
      <w:bookmarkStart w:id="135" w:name="_Toc324894213"/>
      <w:r w:rsidRPr="00510DD9">
        <w:rPr>
          <w:color w:val="auto"/>
          <w:sz w:val="17"/>
          <w:szCs w:val="17"/>
          <w:lang w:val="lt-LT"/>
        </w:rPr>
        <w:t>Guerrilla</w:t>
      </w:r>
      <w:bookmarkEnd w:id="132"/>
      <w:bookmarkEnd w:id="133"/>
      <w:bookmarkEnd w:id="134"/>
      <w:bookmarkEnd w:id="135"/>
    </w:p>
    <w:p w:rsidR="00E769ED" w:rsidRPr="00510DD9" w:rsidRDefault="00E769ED" w:rsidP="000E25F7">
      <w:pPr>
        <w:pStyle w:val="bodycopy"/>
        <w:tabs>
          <w:tab w:val="left" w:pos="288"/>
        </w:tabs>
        <w:spacing w:after="50" w:line="20" w:lineRule="atLeast"/>
        <w:ind w:left="1656"/>
        <w:rPr>
          <w:sz w:val="15"/>
          <w:szCs w:val="15"/>
          <w:lang w:val="lt-LT"/>
        </w:rPr>
      </w:pPr>
      <w:r w:rsidRPr="00510DD9">
        <w:rPr>
          <w:sz w:val="15"/>
          <w:szCs w:val="15"/>
          <w:lang w:val="lt-LT"/>
        </w:rPr>
        <w:t>Street Teams</w:t>
      </w:r>
    </w:p>
    <w:p w:rsidR="00E769ED" w:rsidRPr="00510DD9" w:rsidRDefault="00E769ED" w:rsidP="000E25F7">
      <w:pPr>
        <w:pStyle w:val="bodycopy"/>
        <w:tabs>
          <w:tab w:val="left" w:pos="288"/>
        </w:tabs>
        <w:spacing w:after="50" w:line="20" w:lineRule="atLeast"/>
        <w:ind w:left="1656"/>
        <w:rPr>
          <w:sz w:val="15"/>
          <w:szCs w:val="15"/>
          <w:lang w:val="lt-LT"/>
        </w:rPr>
      </w:pPr>
      <w:r w:rsidRPr="00510DD9">
        <w:rPr>
          <w:sz w:val="15"/>
          <w:szCs w:val="15"/>
          <w:lang w:val="lt-LT"/>
        </w:rPr>
        <w:t xml:space="preserve">Tagging </w:t>
      </w:r>
    </w:p>
    <w:p w:rsidR="00E769ED" w:rsidRPr="00510DD9" w:rsidRDefault="00E769ED" w:rsidP="000E25F7">
      <w:pPr>
        <w:pStyle w:val="bodycopy"/>
        <w:tabs>
          <w:tab w:val="left" w:pos="288"/>
        </w:tabs>
        <w:spacing w:after="50" w:line="20" w:lineRule="atLeast"/>
        <w:ind w:left="1656"/>
        <w:rPr>
          <w:sz w:val="15"/>
          <w:szCs w:val="15"/>
          <w:lang w:val="lt-LT"/>
        </w:rPr>
      </w:pPr>
      <w:r>
        <w:rPr>
          <w:noProof/>
          <w:lang w:val="lt-LT" w:eastAsia="zh-TW"/>
        </w:rPr>
        <w:pict>
          <v:rect id="_x0000_s1159" style="position:absolute;left:0;text-align:left;margin-left:72.1pt;margin-top:-22.8pt;width:5.75pt;height:5.75pt;flip:x y;z-index:251647488" filled="f" strokecolor="#78898c"/>
        </w:pict>
      </w:r>
      <w:r>
        <w:rPr>
          <w:noProof/>
          <w:lang w:val="lt-LT" w:eastAsia="zh-TW"/>
        </w:rPr>
        <w:pict>
          <v:rect id="_x0000_s1160" style="position:absolute;left:0;text-align:left;margin-left:72.1pt;margin-top:-10.3pt;width:5.75pt;height:5.75pt;flip:x y;z-index:251648512" filled="f" strokecolor="#78898c"/>
        </w:pict>
      </w:r>
      <w:r>
        <w:rPr>
          <w:noProof/>
          <w:lang w:val="lt-LT" w:eastAsia="zh-TW"/>
        </w:rPr>
        <w:pict>
          <v:rect id="_x0000_s1161" style="position:absolute;left:0;text-align:left;margin-left:72.1pt;margin-top:1.35pt;width:5.75pt;height:5.75pt;flip:x y;z-index:251649536" filled="f" strokecolor="#78898c"/>
        </w:pict>
      </w:r>
      <w:r w:rsidRPr="00510DD9">
        <w:rPr>
          <w:sz w:val="15"/>
          <w:szCs w:val="15"/>
          <w:lang w:val="lt-LT"/>
        </w:rPr>
        <w:t xml:space="preserve">Wraps </w:t>
      </w:r>
    </w:p>
    <w:p w:rsidR="00E769ED" w:rsidRPr="00510DD9" w:rsidRDefault="00E769ED" w:rsidP="000E25F7">
      <w:pPr>
        <w:pStyle w:val="bodycopy"/>
        <w:tabs>
          <w:tab w:val="left" w:pos="288"/>
        </w:tabs>
        <w:spacing w:after="50" w:line="20" w:lineRule="atLeast"/>
        <w:ind w:left="1656"/>
        <w:rPr>
          <w:sz w:val="15"/>
          <w:szCs w:val="15"/>
          <w:lang w:val="lt-LT"/>
        </w:rPr>
      </w:pPr>
      <w:r>
        <w:rPr>
          <w:noProof/>
          <w:lang w:val="lt-LT" w:eastAsia="zh-TW"/>
        </w:rPr>
        <w:pict>
          <v:rect id="_x0000_s1162" style="position:absolute;left:0;text-align:left;margin-left:72.1pt;margin-top:1.6pt;width:5.75pt;height:5.75pt;flip:x y;z-index:251650560" filled="f" strokecolor="#78898c"/>
        </w:pict>
      </w:r>
      <w:r w:rsidRPr="00510DD9">
        <w:rPr>
          <w:sz w:val="15"/>
          <w:szCs w:val="15"/>
          <w:lang w:val="lt-LT"/>
        </w:rPr>
        <w:t>Buzz Marketing</w:t>
      </w:r>
    </w:p>
    <w:p w:rsidR="00E769ED" w:rsidRPr="00510DD9" w:rsidRDefault="00E769ED" w:rsidP="000E25F7">
      <w:pPr>
        <w:pStyle w:val="bodycopy"/>
        <w:tabs>
          <w:tab w:val="left" w:pos="288"/>
        </w:tabs>
        <w:spacing w:after="50" w:line="20" w:lineRule="atLeast"/>
        <w:ind w:left="1656"/>
        <w:rPr>
          <w:sz w:val="15"/>
          <w:szCs w:val="15"/>
          <w:lang w:val="lt-LT"/>
        </w:rPr>
      </w:pPr>
      <w:r>
        <w:rPr>
          <w:noProof/>
          <w:lang w:val="lt-LT" w:eastAsia="zh-TW"/>
        </w:rPr>
        <w:pict>
          <v:rect id="_x0000_s1163" style="position:absolute;left:0;text-align:left;margin-left:72.1pt;margin-top:1.9pt;width:5.75pt;height:5.75pt;flip:x y;z-index:251651584" filled="f" strokecolor="#78898c"/>
        </w:pict>
      </w:r>
      <w:r w:rsidRPr="00510DD9">
        <w:rPr>
          <w:sz w:val="15"/>
          <w:szCs w:val="15"/>
          <w:lang w:val="lt-LT"/>
        </w:rPr>
        <w:t>Ambient Media</w:t>
      </w:r>
    </w:p>
    <w:p w:rsidR="00E769ED" w:rsidRPr="00510DD9" w:rsidRDefault="00E769ED" w:rsidP="000E25F7">
      <w:pPr>
        <w:pStyle w:val="bodycopy2"/>
        <w:tabs>
          <w:tab w:val="left" w:pos="288"/>
        </w:tabs>
        <w:spacing w:after="50" w:line="20" w:lineRule="atLeast"/>
        <w:ind w:left="1656"/>
        <w:rPr>
          <w:sz w:val="15"/>
          <w:szCs w:val="15"/>
          <w:lang w:val="lt-LT"/>
        </w:rPr>
      </w:pPr>
      <w:r>
        <w:rPr>
          <w:noProof/>
          <w:lang w:val="lt-LT" w:eastAsia="zh-TW"/>
        </w:rPr>
        <w:pict>
          <v:rect id="_x0000_s1164" style="position:absolute;left:0;text-align:left;margin-left:72.1pt;margin-top:1.5pt;width:5.75pt;height:5.75pt;flip:x y;z-index:251652608" filled="f" strokecolor="#78898c"/>
        </w:pict>
      </w:r>
      <w:r w:rsidRPr="00510DD9">
        <w:rPr>
          <w:sz w:val="15"/>
          <w:szCs w:val="15"/>
          <w:lang w:val="lt-LT"/>
        </w:rPr>
        <w:t>Sampling/Trial</w:t>
      </w:r>
    </w:p>
    <w:p w:rsidR="00E769ED" w:rsidRPr="00510DD9" w:rsidRDefault="00E769ED" w:rsidP="000E25F7">
      <w:pPr>
        <w:pStyle w:val="questions3"/>
        <w:tabs>
          <w:tab w:val="left" w:pos="288"/>
        </w:tabs>
        <w:spacing w:after="50" w:line="20" w:lineRule="atLeast"/>
        <w:ind w:left="1440"/>
        <w:rPr>
          <w:color w:val="auto"/>
          <w:sz w:val="17"/>
          <w:szCs w:val="17"/>
          <w:lang w:val="lt-LT"/>
        </w:rPr>
      </w:pPr>
      <w:r>
        <w:rPr>
          <w:noProof/>
          <w:lang w:val="lt-LT" w:eastAsia="zh-TW"/>
        </w:rPr>
        <w:pict>
          <v:rect id="_x0000_s1165" style="position:absolute;left:0;text-align:left;margin-left:62pt;margin-top:1pt;width:5.75pt;height:5.75pt;flip:x y;z-index:251671040" filled="f" strokecolor="#78898c"/>
        </w:pict>
      </w:r>
      <w:bookmarkStart w:id="136" w:name="_Toc324597347"/>
      <w:bookmarkStart w:id="137" w:name="_Toc324626260"/>
      <w:bookmarkStart w:id="138" w:name="_Toc324709837"/>
      <w:bookmarkStart w:id="139" w:name="_Toc324894214"/>
      <w:r w:rsidRPr="00510DD9">
        <w:rPr>
          <w:color w:val="auto"/>
          <w:sz w:val="17"/>
          <w:szCs w:val="17"/>
          <w:lang w:val="lt-LT"/>
        </w:rPr>
        <w:t>Consumer Involvement</w:t>
      </w:r>
      <w:bookmarkEnd w:id="136"/>
      <w:bookmarkEnd w:id="137"/>
      <w:bookmarkEnd w:id="138"/>
      <w:bookmarkEnd w:id="139"/>
    </w:p>
    <w:p w:rsidR="00E769ED" w:rsidRPr="00510DD9" w:rsidRDefault="00E769ED" w:rsidP="000E25F7">
      <w:pPr>
        <w:pStyle w:val="bodycopy"/>
        <w:tabs>
          <w:tab w:val="left" w:pos="288"/>
        </w:tabs>
        <w:spacing w:after="50" w:line="20" w:lineRule="atLeast"/>
        <w:ind w:left="1656"/>
        <w:rPr>
          <w:sz w:val="15"/>
          <w:szCs w:val="15"/>
          <w:lang w:val="lt-LT"/>
        </w:rPr>
      </w:pPr>
      <w:r w:rsidRPr="00510DD9">
        <w:rPr>
          <w:sz w:val="15"/>
          <w:szCs w:val="15"/>
          <w:lang w:val="lt-LT"/>
        </w:rPr>
        <w:t>WOM</w:t>
      </w:r>
    </w:p>
    <w:p w:rsidR="00E769ED" w:rsidRPr="00510DD9" w:rsidRDefault="00E769ED" w:rsidP="000E25F7">
      <w:pPr>
        <w:pStyle w:val="bodycopy"/>
        <w:tabs>
          <w:tab w:val="left" w:pos="288"/>
        </w:tabs>
        <w:spacing w:after="50" w:line="20" w:lineRule="atLeast"/>
        <w:ind w:left="1656"/>
        <w:rPr>
          <w:sz w:val="15"/>
          <w:szCs w:val="15"/>
          <w:lang w:val="lt-LT"/>
        </w:rPr>
      </w:pPr>
      <w:r w:rsidRPr="00510DD9">
        <w:rPr>
          <w:sz w:val="15"/>
          <w:szCs w:val="15"/>
          <w:lang w:val="lt-LT"/>
        </w:rPr>
        <w:t>Consumer Generated</w:t>
      </w:r>
    </w:p>
    <w:p w:rsidR="00E769ED" w:rsidRPr="00510DD9" w:rsidRDefault="00E769ED" w:rsidP="000E25F7">
      <w:pPr>
        <w:pStyle w:val="bodycopy2"/>
        <w:tabs>
          <w:tab w:val="left" w:pos="288"/>
        </w:tabs>
        <w:spacing w:after="50" w:line="20" w:lineRule="atLeast"/>
        <w:ind w:left="1656"/>
        <w:rPr>
          <w:sz w:val="15"/>
          <w:szCs w:val="15"/>
          <w:lang w:val="lt-LT"/>
        </w:rPr>
      </w:pPr>
      <w:r>
        <w:rPr>
          <w:noProof/>
          <w:lang w:val="lt-LT" w:eastAsia="zh-TW"/>
        </w:rPr>
        <w:pict>
          <v:rect id="_x0000_s1166" style="position:absolute;left:0;text-align:left;margin-left:72.1pt;margin-top:-10.85pt;width:5.75pt;height:5.75pt;flip:x y;z-index:251654656" filled="f" strokecolor="#78898c"/>
        </w:pict>
      </w:r>
      <w:r>
        <w:rPr>
          <w:noProof/>
          <w:lang w:val="lt-LT" w:eastAsia="zh-TW"/>
        </w:rPr>
        <w:pict>
          <v:rect id="_x0000_s1167" style="position:absolute;left:0;text-align:left;margin-left:72.1pt;margin-top:1.7pt;width:5.75pt;height:5.75pt;flip:x y;z-index:251655680" filled="f" strokecolor="#78898c"/>
        </w:pict>
      </w:r>
      <w:r>
        <w:rPr>
          <w:noProof/>
          <w:lang w:val="lt-LT" w:eastAsia="zh-TW"/>
        </w:rPr>
        <w:pict>
          <v:rect id="_x0000_s1168" style="position:absolute;left:0;text-align:left;margin-left:72.1pt;margin-top:-23.35pt;width:5.75pt;height:5.75pt;flip:x y;z-index:251653632" filled="f" strokecolor="#78898c"/>
        </w:pict>
      </w:r>
      <w:r w:rsidRPr="00510DD9">
        <w:rPr>
          <w:sz w:val="15"/>
          <w:szCs w:val="15"/>
          <w:lang w:val="lt-LT"/>
        </w:rPr>
        <w:t>Viral</w:t>
      </w:r>
    </w:p>
    <w:p w:rsidR="00E769ED" w:rsidRPr="00510DD9" w:rsidRDefault="00E769ED" w:rsidP="000E25F7">
      <w:pPr>
        <w:pStyle w:val="questions3"/>
        <w:tabs>
          <w:tab w:val="left" w:pos="288"/>
        </w:tabs>
        <w:spacing w:after="50" w:line="20" w:lineRule="atLeast"/>
        <w:ind w:left="1440"/>
        <w:rPr>
          <w:color w:val="auto"/>
          <w:sz w:val="17"/>
          <w:szCs w:val="17"/>
          <w:lang w:val="lt-LT"/>
        </w:rPr>
      </w:pPr>
      <w:r>
        <w:rPr>
          <w:noProof/>
          <w:lang w:val="lt-LT" w:eastAsia="zh-TW"/>
        </w:rPr>
        <w:pict>
          <v:rect id="_x0000_s1169" style="position:absolute;left:0;text-align:left;margin-left:61.8pt;margin-top:1.9pt;width:5.75pt;height:5.75pt;flip:x y;z-index:251656704" filled="f" strokecolor="#78898c"/>
        </w:pict>
      </w:r>
      <w:bookmarkStart w:id="140" w:name="_Toc324597348"/>
      <w:bookmarkStart w:id="141" w:name="_Toc324626261"/>
      <w:bookmarkStart w:id="142" w:name="_Toc324709838"/>
      <w:bookmarkStart w:id="143" w:name="_Toc324894215"/>
      <w:r w:rsidRPr="00510DD9">
        <w:rPr>
          <w:color w:val="auto"/>
          <w:sz w:val="17"/>
          <w:szCs w:val="17"/>
          <w:lang w:val="lt-LT"/>
        </w:rPr>
        <w:t>Other____________</w:t>
      </w:r>
      <w:bookmarkEnd w:id="140"/>
      <w:bookmarkEnd w:id="141"/>
      <w:bookmarkEnd w:id="142"/>
      <w:bookmarkEnd w:id="143"/>
    </w:p>
    <w:p w:rsidR="00E769ED" w:rsidRPr="005D4267" w:rsidRDefault="00E769ED" w:rsidP="005D4267">
      <w:pPr>
        <w:pStyle w:val="questions3"/>
        <w:tabs>
          <w:tab w:val="left" w:pos="288"/>
        </w:tabs>
        <w:spacing w:after="50" w:line="20" w:lineRule="atLeast"/>
        <w:ind w:left="1469"/>
        <w:rPr>
          <w:color w:val="auto"/>
          <w:sz w:val="17"/>
          <w:szCs w:val="17"/>
          <w:lang w:val="lt-LT"/>
        </w:rPr>
        <w:sectPr w:rsidR="00E769ED" w:rsidRPr="005D4267" w:rsidSect="000E25F7">
          <w:headerReference w:type="default" r:id="rId31"/>
          <w:type w:val="continuous"/>
          <w:pgSz w:w="12240" w:h="15840"/>
          <w:pgMar w:top="720" w:right="1080" w:bottom="720" w:left="936" w:header="567" w:footer="567" w:gutter="0"/>
          <w:cols w:num="3" w:space="0" w:equalWidth="0">
            <w:col w:w="3096" w:space="0"/>
            <w:col w:w="3398" w:space="0"/>
            <w:col w:w="3730"/>
          </w:cols>
          <w:noEndnote/>
        </w:sectPr>
      </w:pPr>
      <w:bookmarkStart w:id="144" w:name="_Toc324597349"/>
      <w:bookmarkStart w:id="145" w:name="_Toc324626262"/>
      <w:bookmarkStart w:id="146" w:name="_Toc324709839"/>
      <w:bookmarkStart w:id="147" w:name="_Toc324894216"/>
      <w:r w:rsidRPr="00510DD9">
        <w:rPr>
          <w:color w:val="auto"/>
          <w:sz w:val="17"/>
          <w:szCs w:val="17"/>
          <w:lang w:val="lt-LT"/>
        </w:rPr>
        <w:t>________________</w:t>
      </w:r>
      <w:bookmarkEnd w:id="144"/>
      <w:bookmarkEnd w:id="145"/>
      <w:bookmarkEnd w:id="146"/>
      <w:bookmarkEnd w:id="147"/>
    </w:p>
    <w:p w:rsidR="00E769ED" w:rsidRPr="00510DD9" w:rsidRDefault="00E769ED" w:rsidP="000E25F7">
      <w:pPr>
        <w:pStyle w:val="questions8"/>
        <w:spacing w:before="30"/>
        <w:ind w:left="0"/>
        <w:rPr>
          <w:rFonts w:ascii="Tahoma" w:hAnsi="Tahoma" w:cs="Tahoma"/>
          <w:sz w:val="22"/>
          <w:szCs w:val="22"/>
          <w:lang w:val="lt-LT"/>
        </w:rPr>
      </w:pPr>
      <w:bookmarkStart w:id="148" w:name="_Toc324597351"/>
      <w:bookmarkStart w:id="149" w:name="_Toc324626264"/>
      <w:bookmarkStart w:id="150" w:name="_Toc324709841"/>
      <w:bookmarkStart w:id="151" w:name="_Toc324894218"/>
      <w:r w:rsidRPr="00510DD9">
        <w:rPr>
          <w:lang w:val="lt-LT"/>
        </w:rPr>
        <w:lastRenderedPageBreak/>
        <w:t>7c. Pažymėkite papildomus rinkodaros veiksmus naudotus kampanijos metu</w:t>
      </w:r>
      <w:r w:rsidRPr="00510DD9">
        <w:rPr>
          <w:rFonts w:ascii="Tahoma" w:hAnsi="Tahoma" w:cs="Tahoma"/>
          <w:sz w:val="22"/>
          <w:szCs w:val="22"/>
          <w:lang w:val="lt-LT"/>
        </w:rPr>
        <w:t>:</w:t>
      </w:r>
      <w:bookmarkEnd w:id="148"/>
      <w:bookmarkEnd w:id="149"/>
      <w:bookmarkEnd w:id="150"/>
      <w:bookmarkEnd w:id="151"/>
    </w:p>
    <w:p w:rsidR="00E769ED" w:rsidRPr="00510DD9" w:rsidRDefault="00E769ED" w:rsidP="000E25F7">
      <w:pPr>
        <w:pStyle w:val="bodycopy4"/>
        <w:ind w:left="1440"/>
        <w:rPr>
          <w:rFonts w:cs="Times New Roman"/>
          <w:lang w:val="lt-LT"/>
        </w:rPr>
      </w:pPr>
      <w:r>
        <w:rPr>
          <w:noProof/>
          <w:lang w:val="lt-LT" w:eastAsia="zh-TW"/>
        </w:rPr>
        <w:pict>
          <v:rect id="_x0000_s1170" style="position:absolute;left:0;text-align:left;margin-left:61.3pt;margin-top:23.85pt;width:5.75pt;height:5.75pt;flip:x y;z-index:251673088" filled="f" strokecolor="#78898c"/>
        </w:pict>
      </w:r>
      <w:r>
        <w:rPr>
          <w:noProof/>
          <w:lang w:val="lt-LT" w:eastAsia="zh-TW"/>
        </w:rPr>
        <w:pict>
          <v:rect id="_x0000_s1171" style="position:absolute;left:0;text-align:left;margin-left:61.3pt;margin-top:12.85pt;width:5.75pt;height:5.75pt;flip:x y;z-index:251672064" filled="f" strokecolor="#78898c"/>
        </w:pict>
      </w:r>
      <w:r>
        <w:rPr>
          <w:noProof/>
          <w:lang w:val="lt-LT" w:eastAsia="zh-TW"/>
        </w:rPr>
        <w:pict>
          <v:rect id="_x0000_s1172" style="position:absolute;left:0;text-align:left;margin-left:61.3pt;margin-top:34.35pt;width:5.75pt;height:5.75pt;flip:x y;z-index:251674112" filled="f" strokecolor="#78898c"/>
        </w:pict>
      </w:r>
      <w:r w:rsidRPr="00510DD9">
        <w:rPr>
          <w:lang w:val="lt-LT" w:eastAsia="lt-LT"/>
        </w:rPr>
        <w:t>Nėra</w:t>
      </w:r>
      <w:r w:rsidRPr="00510DD9">
        <w:rPr>
          <w:lang w:val="lt-LT"/>
        </w:rPr>
        <w:t xml:space="preserve"> </w:t>
      </w:r>
      <w:r w:rsidRPr="00510DD9">
        <w:rPr>
          <w:rFonts w:cs="Times New Roman"/>
          <w:lang w:val="lt-LT"/>
        </w:rPr>
        <w:br/>
      </w:r>
      <w:r w:rsidRPr="00510DD9">
        <w:rPr>
          <w:lang w:val="lt-LT"/>
        </w:rPr>
        <w:t>Kainodaros pokyčiai</w:t>
      </w:r>
      <w:r w:rsidRPr="00510DD9">
        <w:rPr>
          <w:lang w:val="lt-LT"/>
        </w:rPr>
        <w:br/>
      </w:r>
      <w:r>
        <w:rPr>
          <w:noProof/>
          <w:lang w:val="lt-LT" w:eastAsia="zh-TW"/>
        </w:rPr>
        <w:pict>
          <v:rect id="_x0000_s1173" style="position:absolute;left:0;text-align:left;margin-left:61.3pt;margin-top:2.3pt;width:5.75pt;height:5.75pt;flip:x y;z-index:251657728;mso-position-horizontal-relative:text;mso-position-vertical-relative:text" filled="f" strokecolor="#78898c"/>
        </w:pict>
      </w:r>
      <w:r w:rsidRPr="00510DD9">
        <w:rPr>
          <w:lang w:val="lt-LT"/>
        </w:rPr>
        <w:t>Kuponai</w:t>
      </w:r>
      <w:r w:rsidRPr="00510DD9">
        <w:rPr>
          <w:lang w:val="lt-LT"/>
        </w:rPr>
        <w:br/>
        <w:t>Kita_______________</w:t>
      </w:r>
    </w:p>
    <w:p w:rsidR="00E769ED" w:rsidRPr="00510DD9" w:rsidRDefault="00E769ED" w:rsidP="000E25F7">
      <w:pPr>
        <w:pStyle w:val="questions8"/>
        <w:ind w:left="0"/>
        <w:rPr>
          <w:lang w:val="lt-LT"/>
        </w:rPr>
      </w:pPr>
      <w:bookmarkStart w:id="152" w:name="_Toc324597352"/>
      <w:bookmarkStart w:id="153" w:name="_Toc324626265"/>
      <w:bookmarkStart w:id="154" w:name="_Toc324709842"/>
      <w:bookmarkStart w:id="155" w:name="_Toc324894219"/>
      <w:r w:rsidRPr="00510DD9">
        <w:rPr>
          <w:lang w:val="lt-LT"/>
        </w:rPr>
        <w:t>8. Kodėl žinote, kad tai veikė?</w:t>
      </w:r>
      <w:bookmarkEnd w:id="152"/>
      <w:bookmarkEnd w:id="153"/>
      <w:bookmarkEnd w:id="154"/>
      <w:bookmarkEnd w:id="155"/>
      <w:r w:rsidRPr="00510DD9">
        <w:rPr>
          <w:lang w:val="lt-LT"/>
        </w:rPr>
        <w:t xml:space="preserve">   </w:t>
      </w:r>
    </w:p>
    <w:p w:rsidR="00E769ED" w:rsidRPr="00510DD9" w:rsidRDefault="00E769ED" w:rsidP="000E25F7">
      <w:pPr>
        <w:pStyle w:val="bodycopy4"/>
        <w:ind w:left="0"/>
        <w:rPr>
          <w:rFonts w:cs="Times New Roman"/>
          <w:lang w:val="lt-LT"/>
        </w:rPr>
      </w:pPr>
      <w:r w:rsidRPr="00510DD9">
        <w:rPr>
          <w:lang w:val="lt-LT"/>
        </w:rPr>
        <w:t xml:space="preserve">Rezultatus palyginkite su tikslais – įrodykite, kad juos įgyvendinote ir/ar viršijote. Naudokite kiekybines indeksuotas, skaitines arba procentines išraiškas. Ar jūsų kampanija išjudino verslą? Ar ji padidino prekės ženklo žinomumą ar lėmė vartotojų elgesio pokyčius? Naudokite visus įmanomus grafikus ir lenteles. </w:t>
      </w:r>
      <w:r w:rsidRPr="00510DD9">
        <w:rPr>
          <w:b/>
          <w:bCs/>
          <w:lang w:val="lt-LT"/>
        </w:rPr>
        <w:t>Rezultatai turi būti tiesiogiai susiję su keltais tikslais.</w:t>
      </w:r>
      <w:r w:rsidRPr="00510DD9">
        <w:rPr>
          <w:lang w:val="lt-LT"/>
        </w:rPr>
        <w:t xml:space="preserve"> </w:t>
      </w:r>
    </w:p>
    <w:p w:rsidR="00E769ED" w:rsidRPr="00510DD9" w:rsidRDefault="00E769ED" w:rsidP="000E25F7">
      <w:pPr>
        <w:pStyle w:val="questions8"/>
        <w:spacing w:line="240" w:lineRule="atLeast"/>
        <w:ind w:left="0"/>
        <w:rPr>
          <w:lang w:val="lt-LT"/>
        </w:rPr>
      </w:pPr>
      <w:bookmarkStart w:id="156" w:name="_Toc324597353"/>
      <w:bookmarkStart w:id="157" w:name="_Toc324626266"/>
      <w:bookmarkStart w:id="158" w:name="_Toc324709843"/>
      <w:bookmarkStart w:id="159" w:name="_Toc324894220"/>
      <w:r w:rsidRPr="00510DD9">
        <w:rPr>
          <w:lang w:val="lt-LT"/>
        </w:rPr>
        <w:t>9. Kiti faktoriai, galėję lemti kampanijos sėkmę?</w:t>
      </w:r>
      <w:bookmarkEnd w:id="156"/>
      <w:bookmarkEnd w:id="157"/>
      <w:bookmarkEnd w:id="158"/>
      <w:bookmarkEnd w:id="159"/>
    </w:p>
    <w:p w:rsidR="00E769ED" w:rsidRPr="00510DD9" w:rsidRDefault="00E769ED" w:rsidP="000E25F7">
      <w:pPr>
        <w:pStyle w:val="bodycopy4"/>
        <w:ind w:left="0"/>
        <w:rPr>
          <w:rFonts w:cs="Times New Roman"/>
          <w:lang w:val="lt-LT"/>
        </w:rPr>
      </w:pPr>
      <w:r w:rsidRPr="00510DD9">
        <w:rPr>
          <w:lang w:val="lt-LT"/>
        </w:rPr>
        <w:t>Paaiškinkite visus kitus rinkos faktorius, galėjusius lemti jūsų kampanijos sėkmę.</w:t>
      </w:r>
    </w:p>
    <w:p w:rsidR="00E769ED" w:rsidRPr="00510DD9" w:rsidRDefault="00E769ED" w:rsidP="000E25F7">
      <w:pPr>
        <w:pStyle w:val="questions8"/>
        <w:ind w:left="0"/>
        <w:rPr>
          <w:rFonts w:cs="Times New Roman"/>
          <w:lang w:val="lt-LT"/>
        </w:rPr>
      </w:pPr>
      <w:bookmarkStart w:id="160" w:name="_Toc324597354"/>
      <w:bookmarkStart w:id="161" w:name="_Toc324626267"/>
      <w:bookmarkStart w:id="162" w:name="_Toc324709844"/>
      <w:bookmarkStart w:id="163" w:name="_Toc324894221"/>
      <w:r w:rsidRPr="00510DD9">
        <w:rPr>
          <w:lang w:val="lt-LT"/>
        </w:rPr>
        <w:t>10. Kūrybos pavyzdžiai. Prašome pridėti CD/DVD arba įkelti į FTP.</w:t>
      </w:r>
      <w:bookmarkEnd w:id="160"/>
      <w:bookmarkEnd w:id="161"/>
      <w:bookmarkEnd w:id="162"/>
      <w:bookmarkEnd w:id="163"/>
      <w:r w:rsidRPr="00510DD9">
        <w:rPr>
          <w:lang w:val="lt-LT"/>
        </w:rPr>
        <w:t xml:space="preserve"> </w:t>
      </w:r>
    </w:p>
    <w:p w:rsidR="00E769ED" w:rsidRPr="00510DD9" w:rsidRDefault="00E769ED" w:rsidP="000E25F7">
      <w:pPr>
        <w:rPr>
          <w:rFonts w:ascii="Verdana" w:hAnsi="Verdana" w:cs="Verdana"/>
          <w:sz w:val="18"/>
          <w:szCs w:val="18"/>
        </w:rPr>
      </w:pPr>
      <w:r w:rsidRPr="00510DD9">
        <w:rPr>
          <w:rFonts w:ascii="Verdana" w:hAnsi="Verdana" w:cs="Verdana"/>
          <w:sz w:val="18"/>
          <w:szCs w:val="18"/>
        </w:rPr>
        <w:t>PAPILDOMA INFORMACIJA</w:t>
      </w:r>
    </w:p>
    <w:p w:rsidR="00E769ED" w:rsidRPr="00510DD9" w:rsidRDefault="00E769ED" w:rsidP="000E25F7">
      <w:pPr>
        <w:pStyle w:val="bodycopy4"/>
        <w:ind w:left="0"/>
        <w:rPr>
          <w:rFonts w:cs="Times New Roman"/>
          <w:lang w:val="lt-LT"/>
        </w:rPr>
      </w:pPr>
      <w:r w:rsidRPr="00510DD9">
        <w:rPr>
          <w:lang w:val="lt-LT"/>
        </w:rPr>
        <w:t xml:space="preserve">Jei dalis jūsų skelbiamos informacijos yra konfidenciali – prašome tai pažymėti ir mes jos viešai neskelbsime (išskyrus žiuri). </w:t>
      </w:r>
    </w:p>
    <w:p w:rsidR="00E769ED" w:rsidRDefault="00E769ED" w:rsidP="002A1D5F">
      <w:pPr>
        <w:jc w:val="right"/>
        <w:rPr>
          <w:b/>
          <w:bCs/>
        </w:rPr>
      </w:pPr>
    </w:p>
    <w:p w:rsidR="00E769ED" w:rsidRDefault="00E769ED" w:rsidP="002A1D5F">
      <w:pPr>
        <w:jc w:val="right"/>
        <w:rPr>
          <w:b/>
          <w:bCs/>
        </w:rPr>
      </w:pPr>
    </w:p>
    <w:p w:rsidR="00E769ED" w:rsidRDefault="00E769ED" w:rsidP="002A1D5F">
      <w:pPr>
        <w:jc w:val="right"/>
        <w:rPr>
          <w:b/>
          <w:bCs/>
        </w:rPr>
      </w:pPr>
    </w:p>
    <w:p w:rsidR="00E769ED" w:rsidRDefault="00E769ED" w:rsidP="002A1D5F">
      <w:pPr>
        <w:jc w:val="right"/>
        <w:rPr>
          <w:b/>
          <w:bCs/>
        </w:rPr>
      </w:pPr>
    </w:p>
    <w:p w:rsidR="00E769ED" w:rsidRDefault="00E769ED" w:rsidP="002A1D5F">
      <w:pPr>
        <w:jc w:val="right"/>
        <w:rPr>
          <w:b/>
          <w:bCs/>
        </w:rPr>
      </w:pPr>
    </w:p>
    <w:p w:rsidR="00E769ED" w:rsidRDefault="00E769ED" w:rsidP="002A1D5F">
      <w:pPr>
        <w:jc w:val="right"/>
        <w:rPr>
          <w:b/>
          <w:bCs/>
        </w:rPr>
      </w:pPr>
    </w:p>
    <w:p w:rsidR="00E769ED" w:rsidRDefault="00E769ED" w:rsidP="002A1D5F">
      <w:pPr>
        <w:jc w:val="right"/>
        <w:rPr>
          <w:b/>
          <w:bCs/>
        </w:rPr>
      </w:pPr>
    </w:p>
    <w:p w:rsidR="00E769ED" w:rsidRDefault="00E769ED" w:rsidP="002A1D5F">
      <w:pPr>
        <w:jc w:val="right"/>
        <w:rPr>
          <w:b/>
          <w:bCs/>
        </w:rPr>
      </w:pPr>
    </w:p>
    <w:p w:rsidR="00E769ED" w:rsidRDefault="00E769ED" w:rsidP="002A1D5F">
      <w:pPr>
        <w:jc w:val="right"/>
        <w:rPr>
          <w:b/>
          <w:bCs/>
        </w:rPr>
      </w:pPr>
    </w:p>
    <w:p w:rsidR="00E769ED" w:rsidRDefault="00E769ED" w:rsidP="002A1D5F">
      <w:pPr>
        <w:jc w:val="right"/>
        <w:rPr>
          <w:b/>
          <w:bCs/>
        </w:rPr>
      </w:pPr>
    </w:p>
    <w:p w:rsidR="00E769ED" w:rsidRDefault="00E769ED" w:rsidP="002A1D5F">
      <w:pPr>
        <w:jc w:val="right"/>
        <w:rPr>
          <w:b/>
          <w:bCs/>
        </w:rPr>
      </w:pPr>
    </w:p>
    <w:p w:rsidR="00E769ED" w:rsidRDefault="00E769ED" w:rsidP="002A1D5F">
      <w:pPr>
        <w:jc w:val="right"/>
        <w:rPr>
          <w:b/>
          <w:bCs/>
        </w:rPr>
      </w:pPr>
    </w:p>
    <w:p w:rsidR="00E769ED" w:rsidRDefault="00E769ED" w:rsidP="002A1D5F">
      <w:pPr>
        <w:jc w:val="right"/>
        <w:rPr>
          <w:b/>
          <w:bCs/>
        </w:rPr>
      </w:pPr>
    </w:p>
    <w:p w:rsidR="00E769ED" w:rsidRDefault="00E769ED" w:rsidP="002A1D5F">
      <w:pPr>
        <w:jc w:val="right"/>
        <w:rPr>
          <w:b/>
          <w:bCs/>
        </w:rPr>
      </w:pPr>
    </w:p>
    <w:p w:rsidR="00E769ED" w:rsidRDefault="00E769ED" w:rsidP="002A1D5F">
      <w:pPr>
        <w:jc w:val="right"/>
        <w:rPr>
          <w:b/>
          <w:bCs/>
        </w:rPr>
      </w:pPr>
    </w:p>
    <w:p w:rsidR="00E769ED" w:rsidRDefault="00E769ED" w:rsidP="002A1D5F">
      <w:pPr>
        <w:jc w:val="right"/>
        <w:rPr>
          <w:b/>
          <w:bCs/>
        </w:rPr>
      </w:pPr>
    </w:p>
    <w:p w:rsidR="00E769ED" w:rsidRDefault="00E769ED" w:rsidP="002A1D5F">
      <w:pPr>
        <w:jc w:val="right"/>
        <w:rPr>
          <w:b/>
          <w:bCs/>
        </w:rPr>
      </w:pPr>
    </w:p>
    <w:p w:rsidR="00E769ED" w:rsidRDefault="00E769ED" w:rsidP="002A1D5F">
      <w:pPr>
        <w:jc w:val="right"/>
        <w:rPr>
          <w:b/>
          <w:bCs/>
        </w:rPr>
      </w:pPr>
    </w:p>
    <w:p w:rsidR="00E769ED" w:rsidRDefault="00E769ED" w:rsidP="002A1D5F">
      <w:pPr>
        <w:jc w:val="right"/>
        <w:rPr>
          <w:b/>
          <w:bCs/>
        </w:rPr>
      </w:pPr>
    </w:p>
    <w:p w:rsidR="00E769ED" w:rsidRDefault="00E769ED" w:rsidP="002A1D5F">
      <w:pPr>
        <w:jc w:val="right"/>
        <w:rPr>
          <w:b/>
          <w:bCs/>
        </w:rPr>
      </w:pPr>
    </w:p>
    <w:p w:rsidR="00E769ED" w:rsidRDefault="00E769ED" w:rsidP="002A1D5F">
      <w:pPr>
        <w:jc w:val="right"/>
        <w:rPr>
          <w:b/>
          <w:bCs/>
        </w:rPr>
      </w:pPr>
    </w:p>
    <w:p w:rsidR="00E769ED" w:rsidRPr="00510DD9" w:rsidRDefault="00E769ED" w:rsidP="002A1D5F">
      <w:pPr>
        <w:jc w:val="right"/>
        <w:rPr>
          <w:b/>
          <w:bCs/>
        </w:rPr>
      </w:pPr>
      <w:r w:rsidRPr="00510DD9">
        <w:rPr>
          <w:b/>
          <w:bCs/>
        </w:rPr>
        <w:lastRenderedPageBreak/>
        <w:t xml:space="preserve">         2 priedas</w:t>
      </w:r>
    </w:p>
    <w:p w:rsidR="00E769ED" w:rsidRDefault="00E769ED" w:rsidP="00DA6DDD">
      <w:pPr>
        <w:jc w:val="center"/>
        <w:rPr>
          <w:b/>
          <w:bCs/>
        </w:rPr>
      </w:pPr>
      <w:r w:rsidRPr="00510DD9">
        <w:rPr>
          <w:b/>
          <w:bCs/>
        </w:rPr>
        <w:t>E</w:t>
      </w:r>
      <w:r>
        <w:rPr>
          <w:b/>
          <w:bCs/>
        </w:rPr>
        <w:t>KSPERTINIO</w:t>
      </w:r>
      <w:r w:rsidRPr="00510DD9">
        <w:rPr>
          <w:b/>
          <w:bCs/>
        </w:rPr>
        <w:t xml:space="preserve"> INTERVIU</w:t>
      </w:r>
      <w:r>
        <w:rPr>
          <w:b/>
          <w:bCs/>
        </w:rPr>
        <w:t xml:space="preserve"> </w:t>
      </w:r>
      <w:r w:rsidRPr="00510DD9">
        <w:rPr>
          <w:b/>
          <w:bCs/>
        </w:rPr>
        <w:t xml:space="preserve">KLAUSIMYNAS </w:t>
      </w:r>
    </w:p>
    <w:p w:rsidR="00E769ED" w:rsidRPr="00510DD9" w:rsidRDefault="00E769ED" w:rsidP="00DA6DDD">
      <w:pPr>
        <w:jc w:val="center"/>
      </w:pPr>
    </w:p>
    <w:p w:rsidR="00E769ED" w:rsidRPr="00510DD9" w:rsidRDefault="00E769ED" w:rsidP="00DA6DDD">
      <w:r w:rsidRPr="00510DD9">
        <w:t>Klausimai apie „Password 2011“ konkursą“:</w:t>
      </w:r>
    </w:p>
    <w:p w:rsidR="00E769ED" w:rsidRPr="00510DD9" w:rsidRDefault="00E769ED" w:rsidP="00DA6DDD">
      <w:pPr>
        <w:pStyle w:val="ListParagraph"/>
        <w:numPr>
          <w:ilvl w:val="0"/>
          <w:numId w:val="13"/>
        </w:numPr>
      </w:pPr>
      <w:r w:rsidRPr="00510DD9">
        <w:t>Jūsų nuomone, kodėl ir kokio tipo įmonės dalyvauja šiame konkurse, pateikdamos savo paraiškas?</w:t>
      </w:r>
    </w:p>
    <w:p w:rsidR="00E769ED" w:rsidRPr="00510DD9" w:rsidRDefault="00E769ED" w:rsidP="00DA6DDD">
      <w:pPr>
        <w:pStyle w:val="ListParagraph"/>
        <w:numPr>
          <w:ilvl w:val="0"/>
          <w:numId w:val="13"/>
        </w:numPr>
      </w:pPr>
      <w:r w:rsidRPr="00510DD9">
        <w:t>Kalbant apie efektyvumo vertinimo kriterijų, kokia Jūsų nuomonė bendrai dėl pateiktų paraiškų kokybės? Ar įmonės kru</w:t>
      </w:r>
      <w:r>
        <w:t>o</w:t>
      </w:r>
      <w:r w:rsidRPr="00510DD9">
        <w:t>pščiai jas pildo?</w:t>
      </w:r>
    </w:p>
    <w:p w:rsidR="00E769ED" w:rsidRPr="00510DD9" w:rsidRDefault="00E769ED" w:rsidP="00DA6DDD">
      <w:pPr>
        <w:pStyle w:val="ListParagraph"/>
        <w:numPr>
          <w:ilvl w:val="0"/>
          <w:numId w:val="13"/>
        </w:numPr>
      </w:pPr>
      <w:r w:rsidRPr="00510DD9">
        <w:t xml:space="preserve">Ar visos įmonės nurodo kiekybinius tikslus? Pavyzdžiui, skaičiais tiksliai išreikštas ar pajamų norimas pokytis, ar pelno, ar pardavimų skaičius, ar norima pasiekti rinkos dalis? </w:t>
      </w:r>
    </w:p>
    <w:p w:rsidR="00E769ED" w:rsidRPr="00510DD9" w:rsidRDefault="00E769ED" w:rsidP="00DA6DDD">
      <w:pPr>
        <w:pStyle w:val="ListParagraph"/>
        <w:numPr>
          <w:ilvl w:val="0"/>
          <w:numId w:val="13"/>
        </w:numPr>
      </w:pPr>
      <w:r w:rsidRPr="00510DD9">
        <w:t xml:space="preserve">Ar tikslas: padidinti, pagerinti prekės, paslaugos, ar prekės ženklo žinomumą, neturėtų būti patikslintas, kad kokio žinomumo tikisi, ar didesnis lyginant su praeitu periodu, ar lyginant su konkurentais?  </w:t>
      </w:r>
    </w:p>
    <w:p w:rsidR="00E769ED" w:rsidRPr="00510DD9" w:rsidRDefault="00E769ED" w:rsidP="00DA6DDD">
      <w:pPr>
        <w:pStyle w:val="ListParagraph"/>
        <w:numPr>
          <w:ilvl w:val="0"/>
          <w:numId w:val="13"/>
        </w:numPr>
      </w:pPr>
      <w:r w:rsidRPr="00510DD9">
        <w:t>Ar dauguma įmonių pateikdamos rezultatus, atsižvelgia į išsikeltus tikslus?</w:t>
      </w:r>
    </w:p>
    <w:p w:rsidR="00E769ED" w:rsidRPr="00510DD9" w:rsidRDefault="00E769ED" w:rsidP="00DA6DDD">
      <w:pPr>
        <w:pStyle w:val="ListParagraph"/>
        <w:numPr>
          <w:ilvl w:val="0"/>
          <w:numId w:val="13"/>
        </w:numPr>
      </w:pPr>
      <w:r w:rsidRPr="00510DD9">
        <w:t xml:space="preserve">Jei įmonės paraiškose nepateikė kampanijos išlaidų, ar dėl to smarkiai krito vertinimo balas pagal efektyvumo kriterijų? </w:t>
      </w:r>
    </w:p>
    <w:p w:rsidR="00E769ED" w:rsidRPr="00510DD9" w:rsidRDefault="00E769ED" w:rsidP="00DA6DDD">
      <w:pPr>
        <w:pStyle w:val="ListParagraph"/>
        <w:numPr>
          <w:ilvl w:val="0"/>
          <w:numId w:val="13"/>
        </w:numPr>
      </w:pPr>
      <w:r w:rsidRPr="00510DD9">
        <w:t>Ar pastebėjote tendenciją, kokios priemonės, marketingo veiksmai daugiausiai naudojamos kampanijų metu?</w:t>
      </w:r>
    </w:p>
    <w:p w:rsidR="00E769ED" w:rsidRPr="00510DD9" w:rsidRDefault="00E769ED" w:rsidP="00DA6DDD">
      <w:pPr>
        <w:pStyle w:val="ListParagraph"/>
      </w:pPr>
      <w:r w:rsidRPr="00510DD9">
        <w:t xml:space="preserve">Pavyzdžiui, interaktyvus veiksmai: video klipai, internetinės svetainės, socialiniai tinklai. </w:t>
      </w:r>
    </w:p>
    <w:p w:rsidR="00E769ED" w:rsidRPr="00510DD9" w:rsidRDefault="00E769ED" w:rsidP="00DA6DDD">
      <w:pPr>
        <w:pStyle w:val="ListParagraph"/>
        <w:numPr>
          <w:ilvl w:val="0"/>
          <w:numId w:val="13"/>
        </w:numPr>
      </w:pPr>
      <w:r w:rsidRPr="00510DD9">
        <w:t xml:space="preserve">Ar pastebėjote tendenciją, atitinkamai kokie rodikliai, priemonės naudojami marketingo veiklos efektyvumui įvertinti? </w:t>
      </w:r>
    </w:p>
    <w:p w:rsidR="00E769ED" w:rsidRPr="00510DD9" w:rsidRDefault="00E769ED" w:rsidP="00DA6DDD">
      <w:pPr>
        <w:pStyle w:val="ListParagraph"/>
        <w:numPr>
          <w:ilvl w:val="0"/>
          <w:numId w:val="13"/>
        </w:numPr>
      </w:pPr>
      <w:r w:rsidRPr="00510DD9">
        <w:t>Jūsų nuomone, ar įmonės tinkamai parenka vertinimo rodiklius pagal marketingo veiksmus?</w:t>
      </w:r>
    </w:p>
    <w:p w:rsidR="00E769ED" w:rsidRPr="00510DD9" w:rsidRDefault="00E769ED" w:rsidP="00DA6DDD">
      <w:pPr>
        <w:pStyle w:val="ListParagraph"/>
        <w:numPr>
          <w:ilvl w:val="0"/>
          <w:numId w:val="13"/>
        </w:numPr>
      </w:pPr>
      <w:r w:rsidRPr="00510DD9">
        <w:t>Gal yra pagrindiniai patarimai ar kriterijai, kurių turėtų laikytis marketingo specialistai?</w:t>
      </w:r>
    </w:p>
    <w:p w:rsidR="00E769ED" w:rsidRPr="00510DD9" w:rsidRDefault="00E769ED" w:rsidP="00DA6DDD">
      <w:pPr>
        <w:pStyle w:val="ListParagraph"/>
        <w:numPr>
          <w:ilvl w:val="0"/>
          <w:numId w:val="13"/>
        </w:numPr>
      </w:pPr>
      <w:r w:rsidRPr="00510DD9">
        <w:t>Ar pastebėjote skirtumą tarp didelio ir mažo biudžetų kampanijų efektyvumo vertinimo sugebėjimų?</w:t>
      </w:r>
    </w:p>
    <w:p w:rsidR="00E769ED" w:rsidRPr="00510DD9" w:rsidRDefault="00E769ED" w:rsidP="00DA6DDD">
      <w:pPr>
        <w:pStyle w:val="ListParagraph"/>
        <w:numPr>
          <w:ilvl w:val="0"/>
          <w:numId w:val="13"/>
        </w:numPr>
      </w:pPr>
      <w:r w:rsidRPr="00510DD9">
        <w:t>Kokius įvardintumėte, Jūsų nuomone, didžiausius konkurso „Password“ trūkumus?</w:t>
      </w:r>
    </w:p>
    <w:p w:rsidR="00E769ED" w:rsidRPr="00510DD9" w:rsidRDefault="00E769ED" w:rsidP="00DA6DDD">
      <w:pPr>
        <w:pStyle w:val="ListParagraph"/>
        <w:numPr>
          <w:ilvl w:val="0"/>
          <w:numId w:val="13"/>
        </w:numPr>
      </w:pPr>
      <w:r w:rsidRPr="00510DD9">
        <w:lastRenderedPageBreak/>
        <w:t>Kaip, Jūsų nuomone, būtų galima įvardintus trūkumus pašalinti?</w:t>
      </w:r>
    </w:p>
    <w:p w:rsidR="00E769ED" w:rsidRPr="00510DD9" w:rsidRDefault="00E769ED" w:rsidP="00DA6DDD">
      <w:pPr>
        <w:pStyle w:val="ListParagraph"/>
        <w:numPr>
          <w:ilvl w:val="0"/>
          <w:numId w:val="13"/>
        </w:numPr>
      </w:pPr>
      <w:r w:rsidRPr="00510DD9">
        <w:t>Ar šiais metais yra pakitimų „Password 2012“ konkurse? Jei taip, kokie?</w:t>
      </w:r>
    </w:p>
    <w:p w:rsidR="00E769ED" w:rsidRPr="00510DD9" w:rsidRDefault="00E769ED" w:rsidP="00DA6DDD">
      <w:pPr>
        <w:pStyle w:val="ListParagraph"/>
        <w:numPr>
          <w:ilvl w:val="0"/>
          <w:numId w:val="13"/>
        </w:numPr>
      </w:pPr>
      <w:r w:rsidRPr="00510DD9">
        <w:t>Apibendrinant „Password“ konkursą, ar įmonės taisyklingai stengiasi vertinti marketingo veiklos efektyvumą?</w:t>
      </w:r>
    </w:p>
    <w:p w:rsidR="00E769ED" w:rsidRPr="00510DD9" w:rsidRDefault="00E769ED" w:rsidP="00DA6DDD">
      <w:pPr>
        <w:pStyle w:val="ListParagraph"/>
        <w:numPr>
          <w:ilvl w:val="0"/>
          <w:numId w:val="13"/>
        </w:numPr>
      </w:pPr>
      <w:r w:rsidRPr="00510DD9">
        <w:t xml:space="preserve">Kokia apskritai yra Jūsų nuomonė apie konkursą „Passowrd“? Ar jis reikalingas, ar naudingas? </w:t>
      </w:r>
    </w:p>
    <w:p w:rsidR="00E769ED" w:rsidRPr="00510DD9" w:rsidRDefault="00E769ED" w:rsidP="00DA6DDD">
      <w:r w:rsidRPr="00510DD9">
        <w:t>Klausimai apie marketingo veiklos efektyvumo vertinimą:</w:t>
      </w:r>
    </w:p>
    <w:p w:rsidR="00E769ED" w:rsidRPr="00510DD9" w:rsidRDefault="00E769ED" w:rsidP="00DA6DDD">
      <w:pPr>
        <w:pStyle w:val="ListParagraph"/>
        <w:numPr>
          <w:ilvl w:val="0"/>
          <w:numId w:val="14"/>
        </w:numPr>
      </w:pPr>
      <w:r w:rsidRPr="00510DD9">
        <w:t>Jūsų nuomone, ar įmonės Lietuvoje stengiasi matuoti marketingo veiklos efektyvumą?</w:t>
      </w:r>
    </w:p>
    <w:p w:rsidR="00E769ED" w:rsidRPr="00510DD9" w:rsidRDefault="00E769ED" w:rsidP="00DA6DDD">
      <w:pPr>
        <w:pStyle w:val="ListParagraph"/>
        <w:numPr>
          <w:ilvl w:val="0"/>
          <w:numId w:val="14"/>
        </w:numPr>
      </w:pPr>
      <w:r w:rsidRPr="00510DD9">
        <w:t>Gal žinote, kokius rodiklius, priemones dažniausiai naudoja? Kodėl? Ar pastarieji populiariausi, lengviausiai apskaičiuojami, vertingiausi, ar nesusipažinę su kitais ir nežino, kaip juos apskaičiuoti, ar tiesiog pritrūksta duomenų rodikliams apskaičiuoti?</w:t>
      </w:r>
    </w:p>
    <w:p w:rsidR="00E769ED" w:rsidRPr="00510DD9" w:rsidRDefault="00E769ED" w:rsidP="00DA6DDD">
      <w:pPr>
        <w:pStyle w:val="ListParagraph"/>
        <w:numPr>
          <w:ilvl w:val="0"/>
          <w:numId w:val="14"/>
        </w:numPr>
      </w:pPr>
      <w:r w:rsidRPr="00510DD9">
        <w:t>Kokios yra dažniausiai pasitaikančios klaidos vertinant marketingo efektyvumą? Pavyzdžiui, netinkamai skaičiuoja MROI: skaičiuoja trumpuoju periodu, nors tikrasis rezultatas pasireiškia tik ilguoju laikotarpiu. Skaičiuoja įvairius CPC, CTR, GRP, CPT, bet atitinkamai nesusieja su pardavimų pokyčiu, rinkos dalies didėjimu ir pan.?</w:t>
      </w:r>
    </w:p>
    <w:p w:rsidR="00E769ED" w:rsidRPr="00510DD9" w:rsidRDefault="00E769ED" w:rsidP="00DA6DDD">
      <w:pPr>
        <w:pStyle w:val="ListParagraph"/>
        <w:numPr>
          <w:ilvl w:val="0"/>
          <w:numId w:val="14"/>
        </w:numPr>
      </w:pPr>
      <w:r w:rsidRPr="00510DD9">
        <w:t>Ga</w:t>
      </w:r>
      <w:r>
        <w:t>l yra vertinimo rodiklių ar prie</w:t>
      </w:r>
      <w:r w:rsidRPr="00510DD9">
        <w:t xml:space="preserve">monių, kurios yra mažai aptariamos </w:t>
      </w:r>
      <w:r>
        <w:t>literatūroje, bet labai naudoja</w:t>
      </w:r>
      <w:r w:rsidRPr="00510DD9">
        <w:t>mos praktikoje?</w:t>
      </w:r>
    </w:p>
    <w:p w:rsidR="00E769ED" w:rsidRPr="00510DD9" w:rsidRDefault="00E769ED" w:rsidP="00DA6DDD">
      <w:pPr>
        <w:pStyle w:val="ListParagraph"/>
        <w:numPr>
          <w:ilvl w:val="0"/>
          <w:numId w:val="14"/>
        </w:numPr>
      </w:pPr>
      <w:r w:rsidRPr="00510DD9">
        <w:t>Atvirkščiai, gal yra vertinimo rodiklių, priemonių,</w:t>
      </w:r>
      <w:r>
        <w:t xml:space="preserve"> kurie yra ypač analizuojami li</w:t>
      </w:r>
      <w:r w:rsidRPr="00510DD9">
        <w:t>t</w:t>
      </w:r>
      <w:r>
        <w:t>e</w:t>
      </w:r>
      <w:r w:rsidRPr="00510DD9">
        <w:t>ratūroje, siūlomi naudoti, bet praktikoje labai retai kas naudoja?</w:t>
      </w:r>
    </w:p>
    <w:p w:rsidR="00E769ED" w:rsidRPr="00510DD9" w:rsidRDefault="00E769ED" w:rsidP="000E25F7">
      <w:pPr>
        <w:rPr>
          <w:rFonts w:ascii="Verdana" w:hAnsi="Verdana" w:cs="Verdana"/>
          <w:sz w:val="18"/>
          <w:szCs w:val="18"/>
        </w:rPr>
      </w:pPr>
    </w:p>
    <w:p w:rsidR="00E769ED" w:rsidRPr="00510DD9" w:rsidRDefault="00E769ED" w:rsidP="000E25F7"/>
    <w:p w:rsidR="00E769ED" w:rsidRPr="00510DD9" w:rsidRDefault="00E769ED" w:rsidP="000E25F7"/>
    <w:p w:rsidR="00E769ED" w:rsidRPr="00510DD9" w:rsidRDefault="00E769ED" w:rsidP="000E25F7"/>
    <w:p w:rsidR="00E769ED" w:rsidRPr="00510DD9" w:rsidRDefault="00E769ED">
      <w:pPr>
        <w:autoSpaceDE w:val="0"/>
        <w:autoSpaceDN w:val="0"/>
        <w:adjustRightInd w:val="0"/>
        <w:spacing w:line="240" w:lineRule="auto"/>
        <w:rPr>
          <w:rFonts w:ascii="ITCFranklinGothicStd-Book" w:hAnsi="ITCFranklinGothicStd-Book" w:cs="ITCFranklinGothicStd-Book"/>
          <w:sz w:val="18"/>
          <w:szCs w:val="18"/>
        </w:rPr>
      </w:pPr>
    </w:p>
    <w:sectPr w:rsidR="00E769ED" w:rsidRPr="00510DD9" w:rsidSect="005D4267">
      <w:headerReference w:type="default" r:id="rId32"/>
      <w:footerReference w:type="default" r:id="rId33"/>
      <w:pgSz w:w="12240" w:h="15840"/>
      <w:pgMar w:top="1440" w:right="1800" w:bottom="1440" w:left="1800"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ECA" w:rsidRDefault="00184ECA" w:rsidP="007833F3">
      <w:pPr>
        <w:spacing w:line="240" w:lineRule="auto"/>
      </w:pPr>
      <w:r>
        <w:separator/>
      </w:r>
    </w:p>
  </w:endnote>
  <w:endnote w:type="continuationSeparator" w:id="0">
    <w:p w:rsidR="00184ECA" w:rsidRDefault="00184ECA" w:rsidP="007833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61002A87" w:usb1="80000000" w:usb2="00000008" w:usb3="00000000" w:csb0="000101FF" w:csb1="00000000"/>
  </w:font>
  <w:font w:name="Verdana">
    <w:panose1 w:val="020B0604030504040204"/>
    <w:charset w:val="BA"/>
    <w:family w:val="swiss"/>
    <w:pitch w:val="variable"/>
    <w:sig w:usb0="20000287" w:usb1="00000000"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ITCFranklinGothicStd-Book">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15E" w:rsidRDefault="0086015E">
    <w:pPr>
      <w:pStyle w:val="Footer"/>
      <w:jc w:val="center"/>
    </w:pPr>
    <w:fldSimple w:instr=" PAGE   \* MERGEFORMAT ">
      <w:r w:rsidR="001A6C00">
        <w:rPr>
          <w:noProof/>
        </w:rPr>
        <w:t>65</w:t>
      </w:r>
    </w:fldSimple>
  </w:p>
  <w:p w:rsidR="0086015E" w:rsidRPr="0006382C" w:rsidRDefault="0086015E" w:rsidP="000E25F7">
    <w:pPr>
      <w:pStyle w:val="bodycopy"/>
      <w:ind w:left="216"/>
      <w:rPr>
        <w:rFonts w:cs="Times New Roman"/>
        <w:sz w:val="15"/>
        <w:szCs w:val="15"/>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15E" w:rsidRDefault="0086015E">
    <w:pPr>
      <w:pStyle w:val="Footer"/>
      <w:jc w:val="center"/>
    </w:pPr>
    <w:fldSimple w:instr=" PAGE   \* MERGEFORMAT ">
      <w:r w:rsidR="001A6C00">
        <w:rPr>
          <w:noProof/>
        </w:rPr>
        <w:t>70</w:t>
      </w:r>
    </w:fldSimple>
  </w:p>
  <w:p w:rsidR="0086015E" w:rsidRDefault="008601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ECA" w:rsidRDefault="00184ECA" w:rsidP="007833F3">
      <w:pPr>
        <w:spacing w:line="240" w:lineRule="auto"/>
      </w:pPr>
      <w:r>
        <w:separator/>
      </w:r>
    </w:p>
  </w:footnote>
  <w:footnote w:type="continuationSeparator" w:id="0">
    <w:p w:rsidR="00184ECA" w:rsidRDefault="00184ECA" w:rsidP="007833F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15E" w:rsidRPr="00124CDB" w:rsidRDefault="001A6C00" w:rsidP="000E25F7">
    <w:pPr>
      <w:pStyle w:val="Header"/>
      <w:rPr>
        <w:rFonts w:ascii="Verdana" w:hAnsi="Verdana" w:cs="Verdana"/>
        <w:color w:val="FF0000"/>
        <w:lang w:val="es-ES"/>
      </w:rPr>
    </w:pPr>
    <w:r>
      <w:rPr>
        <w:noProof/>
        <w:lang w:eastAsia="lt-LT"/>
      </w:rPr>
      <w:drawing>
        <wp:anchor distT="0" distB="0" distL="114300" distR="114300" simplePos="0" relativeHeight="251658240" behindDoc="0" locked="0" layoutInCell="1" allowOverlap="1">
          <wp:simplePos x="0" y="0"/>
          <wp:positionH relativeFrom="column">
            <wp:posOffset>6200775</wp:posOffset>
          </wp:positionH>
          <wp:positionV relativeFrom="paragraph">
            <wp:posOffset>116840</wp:posOffset>
          </wp:positionV>
          <wp:extent cx="727075" cy="238125"/>
          <wp:effectExtent l="19050" t="0" r="0" b="0"/>
          <wp:wrapNone/>
          <wp:docPr id="1" name="Picture 19" descr="PASSWORD-logo-transpare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SSWORD-logo-transparent2"/>
                  <pic:cNvPicPr>
                    <a:picLocks noChangeAspect="1" noChangeArrowheads="1"/>
                  </pic:cNvPicPr>
                </pic:nvPicPr>
                <pic:blipFill>
                  <a:blip r:embed="rId1"/>
                  <a:srcRect/>
                  <a:stretch>
                    <a:fillRect/>
                  </a:stretch>
                </pic:blipFill>
                <pic:spPr bwMode="auto">
                  <a:xfrm>
                    <a:off x="0" y="0"/>
                    <a:ext cx="727075" cy="238125"/>
                  </a:xfrm>
                  <a:prstGeom prst="rect">
                    <a:avLst/>
                  </a:prstGeom>
                  <a:noFill/>
                  <a:ln w="9525">
                    <a:noFill/>
                    <a:miter lim="800000"/>
                    <a:headEnd/>
                    <a:tailEnd/>
                  </a:ln>
                </pic:spPr>
              </pic:pic>
            </a:graphicData>
          </a:graphic>
        </wp:anchor>
      </w:drawing>
    </w:r>
    <w:r w:rsidR="0086015E" w:rsidRPr="009E07CD">
      <w:rPr>
        <w:rFonts w:ascii="Verdana" w:hAnsi="Verdana" w:cs="Verdana"/>
        <w:b/>
        <w:bCs/>
        <w:color w:val="FF0000"/>
        <w:lang w:val="et-EE"/>
      </w:rPr>
      <w:t>PARAIŠKOS FORMA</w:t>
    </w:r>
    <w:r w:rsidR="0086015E" w:rsidRPr="009E07CD">
      <w:rPr>
        <w:rFonts w:ascii="Verdana" w:hAnsi="Verdana" w:cs="Verdana"/>
        <w:color w:val="FF0000"/>
        <w:lang w:val="et-EE"/>
      </w:rPr>
      <w:br/>
    </w:r>
    <w:r w:rsidR="0086015E">
      <w:rPr>
        <w:noProof/>
        <w:lang w:eastAsia="zh-TW"/>
      </w:rPr>
      <w:pict>
        <v:group id="_x0000_s2050" style="position:absolute;left:0;text-align:left;margin-left:2408.35pt;margin-top:0;width:105.1pt;height:274.25pt;rotation:90;flip:x y;z-index:251657216;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2051" type="#_x0000_t32" style="position:absolute;left:6519;top:1258;width:4303;height:10040;flip:x" o:connectortype="straight" strokecolor="#a7bfde">
            <o:lock v:ext="edit" aspectratio="t"/>
          </v:shape>
          <v:group id="_x0000_s2052" style="position:absolute;left:5531;top:9226;width:5291;height:5845" coordorigin="5531,9226" coordsize="5291,5845">
            <o:lock v:ext="edit" aspectratio="t"/>
            <v:shape id="_x0000_s2053" style="position:absolute;left:5531;top:9226;width:5291;height:5845;mso-position-horizontal-relative:text;mso-position-vertical-relative:text" coordsize="6418,6670" path="m6418,1185r,5485l1809,6669c974,5889,,3958,1407,1987hfc2830,,5591,411,6418,1185haxe" fillcolor="#a7bfde" stroked="f">
              <v:path arrowok="t"/>
              <o:lock v:ext="edit" aspectratio="t"/>
            </v:shape>
            <v:oval id="_x0000_s2054" style="position:absolute;left:6117;top:10212;width:4526;height:4258;rotation:41366637fd;flip:y" fillcolor="#d3dfee" stroked="f" strokecolor="#a7bfde">
              <o:lock v:ext="edit" aspectratio="t"/>
            </v:oval>
            <v:oval id="_x0000_s2055" style="position:absolute;left:6217;top:10481;width:3424;height:3221;rotation:41366637fd;flip:y;v-text-anchor:middle" fillcolor="#7ba0cd" stroked="f" strokecolor="#a7bfde">
              <o:lock v:ext="edit" aspectratio="t"/>
              <v:textbox style="mso-next-textbox:#_x0000_s2055" inset="0,0,0,0">
                <w:txbxContent>
                  <w:p w:rsidR="0086015E" w:rsidRDefault="0086015E" w:rsidP="000E25F7">
                    <w:pPr>
                      <w:pStyle w:val="Header"/>
                      <w:jc w:val="center"/>
                      <w:rPr>
                        <w:rFonts w:ascii="Verdana" w:hAnsi="Verdana" w:cs="Verdana"/>
                        <w:color w:val="FF0000"/>
                        <w:sz w:val="16"/>
                        <w:szCs w:val="16"/>
                        <w:lang w:val="et-EE"/>
                      </w:rPr>
                    </w:pPr>
                  </w:p>
                  <w:p w:rsidR="0086015E" w:rsidRPr="00263514" w:rsidRDefault="0086015E" w:rsidP="000E25F7">
                    <w:pPr>
                      <w:pStyle w:val="Header"/>
                      <w:jc w:val="center"/>
                      <w:rPr>
                        <w:b/>
                        <w:bCs/>
                        <w:color w:val="FFFFFF"/>
                      </w:rPr>
                    </w:pPr>
                  </w:p>
                </w:txbxContent>
              </v:textbox>
            </v:oval>
          </v:group>
          <w10:wrap anchorx="page" anchory="page"/>
        </v:group>
      </w:pict>
    </w:r>
    <w:r w:rsidR="0086015E" w:rsidRPr="009E07CD">
      <w:rPr>
        <w:rFonts w:ascii="Verdana" w:hAnsi="Verdana" w:cs="Verdana"/>
        <w:b/>
        <w:bCs/>
        <w:color w:val="FF0000"/>
        <w:lang w:val="et-EE"/>
      </w:rPr>
      <w:t>Rinkodaros pasiekimų konkursas</w:t>
    </w:r>
    <w:r w:rsidR="0086015E" w:rsidRPr="009E07CD">
      <w:rPr>
        <w:rFonts w:ascii="Verdana" w:hAnsi="Verdana" w:cs="Verdana"/>
        <w:b/>
        <w:bCs/>
        <w:color w:val="FF0000"/>
        <w:lang w:val="et-EE"/>
      </w:rPr>
      <w:br/>
    </w:r>
  </w:p>
  <w:p w:rsidR="0086015E" w:rsidRPr="009E07CD" w:rsidRDefault="0086015E" w:rsidP="000E25F7">
    <w:pPr>
      <w:pStyle w:val="Header"/>
      <w:rPr>
        <w:rFonts w:ascii="Calibri" w:hAnsi="Calibri" w:cs="Calibri"/>
        <w:sz w:val="20"/>
        <w:szCs w:val="20"/>
      </w:rPr>
    </w:pPr>
    <w:r w:rsidRPr="009E07CD">
      <w:rPr>
        <w:rFonts w:ascii="Verdana" w:hAnsi="Verdana" w:cs="Verdana"/>
        <w:color w:val="FF0000"/>
        <w:sz w:val="20"/>
        <w:szCs w:val="20"/>
        <w:lang w:val="et-EE"/>
      </w:rP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15E" w:rsidRDefault="008601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16E"/>
    <w:multiLevelType w:val="hybridMultilevel"/>
    <w:tmpl w:val="D36A3CF4"/>
    <w:lvl w:ilvl="0" w:tplc="AC141E9C">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047B0C48"/>
    <w:multiLevelType w:val="hybridMultilevel"/>
    <w:tmpl w:val="D5166A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09C747F6"/>
    <w:multiLevelType w:val="hybridMultilevel"/>
    <w:tmpl w:val="C1BC06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
    <w:nsid w:val="138F1147"/>
    <w:multiLevelType w:val="hybridMultilevel"/>
    <w:tmpl w:val="45BE1BE4"/>
    <w:lvl w:ilvl="0" w:tplc="B23EA3D8">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188F5ADB"/>
    <w:multiLevelType w:val="hybridMultilevel"/>
    <w:tmpl w:val="7A6860E2"/>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nsid w:val="2A6B7E86"/>
    <w:multiLevelType w:val="hybridMultilevel"/>
    <w:tmpl w:val="72521EF2"/>
    <w:lvl w:ilvl="0" w:tplc="97841C92">
      <w:start w:val="1"/>
      <w:numFmt w:val="bullet"/>
      <w:lvlText w:val=""/>
      <w:lvlJc w:val="left"/>
      <w:pPr>
        <w:ind w:left="1571" w:hanging="360"/>
      </w:pPr>
      <w:rPr>
        <w:rFonts w:ascii="Symbol" w:hAnsi="Symbol" w:hint="default"/>
        <w:color w:val="000000"/>
      </w:rPr>
    </w:lvl>
    <w:lvl w:ilvl="1" w:tplc="04270003">
      <w:start w:val="1"/>
      <w:numFmt w:val="bullet"/>
      <w:lvlText w:val="o"/>
      <w:lvlJc w:val="left"/>
      <w:pPr>
        <w:ind w:left="2291" w:hanging="360"/>
      </w:pPr>
      <w:rPr>
        <w:rFonts w:ascii="Courier New" w:hAnsi="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hint="default"/>
      </w:rPr>
    </w:lvl>
    <w:lvl w:ilvl="8" w:tplc="04270005">
      <w:start w:val="1"/>
      <w:numFmt w:val="bullet"/>
      <w:lvlText w:val=""/>
      <w:lvlJc w:val="left"/>
      <w:pPr>
        <w:ind w:left="7331" w:hanging="360"/>
      </w:pPr>
      <w:rPr>
        <w:rFonts w:ascii="Wingdings" w:hAnsi="Wingdings" w:hint="default"/>
      </w:rPr>
    </w:lvl>
  </w:abstractNum>
  <w:abstractNum w:abstractNumId="6">
    <w:nsid w:val="311A5C3E"/>
    <w:multiLevelType w:val="multilevel"/>
    <w:tmpl w:val="65B0A2CE"/>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nsid w:val="3241316D"/>
    <w:multiLevelType w:val="hybridMultilevel"/>
    <w:tmpl w:val="A20C30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8">
    <w:nsid w:val="37794AC1"/>
    <w:multiLevelType w:val="multilevel"/>
    <w:tmpl w:val="35EE73B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9">
    <w:nsid w:val="3BD93DEA"/>
    <w:multiLevelType w:val="hybridMultilevel"/>
    <w:tmpl w:val="124E7CBE"/>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1931" w:hanging="360"/>
      </w:pPr>
      <w:rPr>
        <w:rFonts w:ascii="Courier New" w:hAnsi="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hint="default"/>
      </w:rPr>
    </w:lvl>
    <w:lvl w:ilvl="8" w:tplc="04270005">
      <w:start w:val="1"/>
      <w:numFmt w:val="bullet"/>
      <w:lvlText w:val=""/>
      <w:lvlJc w:val="left"/>
      <w:pPr>
        <w:ind w:left="6971" w:hanging="360"/>
      </w:pPr>
      <w:rPr>
        <w:rFonts w:ascii="Wingdings" w:hAnsi="Wingdings" w:hint="default"/>
      </w:rPr>
    </w:lvl>
  </w:abstractNum>
  <w:abstractNum w:abstractNumId="10">
    <w:nsid w:val="429765EA"/>
    <w:multiLevelType w:val="hybridMultilevel"/>
    <w:tmpl w:val="4002057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hint="default"/>
      </w:rPr>
    </w:lvl>
    <w:lvl w:ilvl="8" w:tplc="04270005">
      <w:start w:val="1"/>
      <w:numFmt w:val="bullet"/>
      <w:lvlText w:val=""/>
      <w:lvlJc w:val="left"/>
      <w:pPr>
        <w:ind w:left="7200" w:hanging="360"/>
      </w:pPr>
      <w:rPr>
        <w:rFonts w:ascii="Wingdings" w:hAnsi="Wingdings" w:hint="default"/>
      </w:rPr>
    </w:lvl>
  </w:abstractNum>
  <w:abstractNum w:abstractNumId="11">
    <w:nsid w:val="4338101E"/>
    <w:multiLevelType w:val="hybridMultilevel"/>
    <w:tmpl w:val="1B0CEC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2">
    <w:nsid w:val="4AD7543F"/>
    <w:multiLevelType w:val="hybridMultilevel"/>
    <w:tmpl w:val="76D06C92"/>
    <w:lvl w:ilvl="0" w:tplc="04270001">
      <w:start w:val="1"/>
      <w:numFmt w:val="bullet"/>
      <w:lvlText w:val=""/>
      <w:lvlJc w:val="left"/>
      <w:pPr>
        <w:ind w:left="1020" w:hanging="360"/>
      </w:pPr>
      <w:rPr>
        <w:rFonts w:ascii="Symbol" w:hAnsi="Symbol" w:hint="default"/>
      </w:rPr>
    </w:lvl>
    <w:lvl w:ilvl="1" w:tplc="04270003">
      <w:start w:val="1"/>
      <w:numFmt w:val="bullet"/>
      <w:lvlText w:val="o"/>
      <w:lvlJc w:val="left"/>
      <w:pPr>
        <w:ind w:left="1740" w:hanging="360"/>
      </w:pPr>
      <w:rPr>
        <w:rFonts w:ascii="Courier New" w:hAnsi="Courier New" w:hint="default"/>
      </w:rPr>
    </w:lvl>
    <w:lvl w:ilvl="2" w:tplc="04270005">
      <w:start w:val="1"/>
      <w:numFmt w:val="bullet"/>
      <w:lvlText w:val=""/>
      <w:lvlJc w:val="left"/>
      <w:pPr>
        <w:ind w:left="2460" w:hanging="360"/>
      </w:pPr>
      <w:rPr>
        <w:rFonts w:ascii="Wingdings" w:hAnsi="Wingdings" w:hint="default"/>
      </w:rPr>
    </w:lvl>
    <w:lvl w:ilvl="3" w:tplc="04270001">
      <w:start w:val="1"/>
      <w:numFmt w:val="bullet"/>
      <w:lvlText w:val=""/>
      <w:lvlJc w:val="left"/>
      <w:pPr>
        <w:ind w:left="3180" w:hanging="360"/>
      </w:pPr>
      <w:rPr>
        <w:rFonts w:ascii="Symbol" w:hAnsi="Symbol" w:hint="default"/>
      </w:rPr>
    </w:lvl>
    <w:lvl w:ilvl="4" w:tplc="04270003">
      <w:start w:val="1"/>
      <w:numFmt w:val="bullet"/>
      <w:lvlText w:val="o"/>
      <w:lvlJc w:val="left"/>
      <w:pPr>
        <w:ind w:left="3900" w:hanging="360"/>
      </w:pPr>
      <w:rPr>
        <w:rFonts w:ascii="Courier New" w:hAnsi="Courier New" w:hint="default"/>
      </w:rPr>
    </w:lvl>
    <w:lvl w:ilvl="5" w:tplc="04270005">
      <w:start w:val="1"/>
      <w:numFmt w:val="bullet"/>
      <w:lvlText w:val=""/>
      <w:lvlJc w:val="left"/>
      <w:pPr>
        <w:ind w:left="4620" w:hanging="360"/>
      </w:pPr>
      <w:rPr>
        <w:rFonts w:ascii="Wingdings" w:hAnsi="Wingdings" w:hint="default"/>
      </w:rPr>
    </w:lvl>
    <w:lvl w:ilvl="6" w:tplc="04270001">
      <w:start w:val="1"/>
      <w:numFmt w:val="bullet"/>
      <w:lvlText w:val=""/>
      <w:lvlJc w:val="left"/>
      <w:pPr>
        <w:ind w:left="5340" w:hanging="360"/>
      </w:pPr>
      <w:rPr>
        <w:rFonts w:ascii="Symbol" w:hAnsi="Symbol" w:hint="default"/>
      </w:rPr>
    </w:lvl>
    <w:lvl w:ilvl="7" w:tplc="04270003">
      <w:start w:val="1"/>
      <w:numFmt w:val="bullet"/>
      <w:lvlText w:val="o"/>
      <w:lvlJc w:val="left"/>
      <w:pPr>
        <w:ind w:left="6060" w:hanging="360"/>
      </w:pPr>
      <w:rPr>
        <w:rFonts w:ascii="Courier New" w:hAnsi="Courier New" w:hint="default"/>
      </w:rPr>
    </w:lvl>
    <w:lvl w:ilvl="8" w:tplc="04270005">
      <w:start w:val="1"/>
      <w:numFmt w:val="bullet"/>
      <w:lvlText w:val=""/>
      <w:lvlJc w:val="left"/>
      <w:pPr>
        <w:ind w:left="6780" w:hanging="360"/>
      </w:pPr>
      <w:rPr>
        <w:rFonts w:ascii="Wingdings" w:hAnsi="Wingdings" w:hint="default"/>
      </w:rPr>
    </w:lvl>
  </w:abstractNum>
  <w:abstractNum w:abstractNumId="13">
    <w:nsid w:val="4ADF1290"/>
    <w:multiLevelType w:val="hybridMultilevel"/>
    <w:tmpl w:val="18D4DBA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4">
    <w:nsid w:val="4BEA1AEE"/>
    <w:multiLevelType w:val="hybridMultilevel"/>
    <w:tmpl w:val="B7803F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5">
    <w:nsid w:val="530C3D7B"/>
    <w:multiLevelType w:val="multilevel"/>
    <w:tmpl w:val="B6AC90EC"/>
    <w:lvl w:ilvl="0">
      <w:start w:val="2"/>
      <w:numFmt w:val="decimal"/>
      <w:lvlText w:val="%1"/>
      <w:lvlJc w:val="left"/>
      <w:pPr>
        <w:ind w:left="375" w:hanging="375"/>
      </w:pPr>
      <w:rPr>
        <w:rFonts w:cs="Times New Roman" w:hint="default"/>
      </w:rPr>
    </w:lvl>
    <w:lvl w:ilvl="1">
      <w:start w:val="4"/>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6">
    <w:nsid w:val="5517191C"/>
    <w:multiLevelType w:val="hybridMultilevel"/>
    <w:tmpl w:val="0B5AE6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7">
    <w:nsid w:val="55334989"/>
    <w:multiLevelType w:val="hybridMultilevel"/>
    <w:tmpl w:val="4EA8F630"/>
    <w:lvl w:ilvl="0" w:tplc="04270003">
      <w:start w:val="1"/>
      <w:numFmt w:val="bullet"/>
      <w:lvlText w:val="o"/>
      <w:lvlJc w:val="left"/>
      <w:pPr>
        <w:ind w:left="720" w:hanging="360"/>
      </w:pPr>
      <w:rPr>
        <w:rFonts w:ascii="Courier New" w:hAnsi="Courier New"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8">
    <w:nsid w:val="56D15699"/>
    <w:multiLevelType w:val="hybridMultilevel"/>
    <w:tmpl w:val="06A2CCE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nsid w:val="649861E0"/>
    <w:multiLevelType w:val="hybridMultilevel"/>
    <w:tmpl w:val="336AB514"/>
    <w:lvl w:ilvl="0" w:tplc="04270001">
      <w:start w:val="1"/>
      <w:numFmt w:val="bullet"/>
      <w:lvlText w:val=""/>
      <w:lvlJc w:val="left"/>
      <w:pPr>
        <w:tabs>
          <w:tab w:val="num" w:pos="1211"/>
        </w:tabs>
        <w:ind w:left="1211"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0">
    <w:nsid w:val="664E00DA"/>
    <w:multiLevelType w:val="hybridMultilevel"/>
    <w:tmpl w:val="8F2AC698"/>
    <w:lvl w:ilvl="0" w:tplc="04270003">
      <w:start w:val="1"/>
      <w:numFmt w:val="bullet"/>
      <w:lvlText w:val="o"/>
      <w:lvlJc w:val="left"/>
      <w:pPr>
        <w:ind w:left="1571" w:hanging="360"/>
      </w:pPr>
      <w:rPr>
        <w:rFonts w:ascii="Courier New" w:hAnsi="Courier New" w:hint="default"/>
      </w:rPr>
    </w:lvl>
    <w:lvl w:ilvl="1" w:tplc="04270003">
      <w:start w:val="1"/>
      <w:numFmt w:val="bullet"/>
      <w:lvlText w:val="o"/>
      <w:lvlJc w:val="left"/>
      <w:pPr>
        <w:ind w:left="2291" w:hanging="360"/>
      </w:pPr>
      <w:rPr>
        <w:rFonts w:ascii="Courier New" w:hAnsi="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hint="default"/>
      </w:rPr>
    </w:lvl>
    <w:lvl w:ilvl="8" w:tplc="04270005">
      <w:start w:val="1"/>
      <w:numFmt w:val="bullet"/>
      <w:lvlText w:val=""/>
      <w:lvlJc w:val="left"/>
      <w:pPr>
        <w:ind w:left="7331" w:hanging="360"/>
      </w:pPr>
      <w:rPr>
        <w:rFonts w:ascii="Wingdings" w:hAnsi="Wingdings" w:hint="default"/>
      </w:rPr>
    </w:lvl>
  </w:abstractNum>
  <w:abstractNum w:abstractNumId="21">
    <w:nsid w:val="699C6643"/>
    <w:multiLevelType w:val="multilevel"/>
    <w:tmpl w:val="C5A86BCC"/>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72446D1A"/>
    <w:multiLevelType w:val="hybridMultilevel"/>
    <w:tmpl w:val="BD3C466E"/>
    <w:lvl w:ilvl="0" w:tplc="04270003">
      <w:start w:val="1"/>
      <w:numFmt w:val="bullet"/>
      <w:lvlText w:val="o"/>
      <w:lvlJc w:val="left"/>
      <w:pPr>
        <w:ind w:left="1635" w:hanging="360"/>
      </w:pPr>
      <w:rPr>
        <w:rFonts w:ascii="Courier New" w:hAnsi="Courier New" w:hint="default"/>
      </w:rPr>
    </w:lvl>
    <w:lvl w:ilvl="1" w:tplc="04270003">
      <w:start w:val="1"/>
      <w:numFmt w:val="bullet"/>
      <w:lvlText w:val="o"/>
      <w:lvlJc w:val="left"/>
      <w:pPr>
        <w:ind w:left="2355" w:hanging="360"/>
      </w:pPr>
      <w:rPr>
        <w:rFonts w:ascii="Courier New" w:hAnsi="Courier New" w:hint="default"/>
      </w:rPr>
    </w:lvl>
    <w:lvl w:ilvl="2" w:tplc="04270005">
      <w:start w:val="1"/>
      <w:numFmt w:val="bullet"/>
      <w:lvlText w:val=""/>
      <w:lvlJc w:val="left"/>
      <w:pPr>
        <w:ind w:left="3075" w:hanging="360"/>
      </w:pPr>
      <w:rPr>
        <w:rFonts w:ascii="Wingdings" w:hAnsi="Wingdings" w:hint="default"/>
      </w:rPr>
    </w:lvl>
    <w:lvl w:ilvl="3" w:tplc="04270001">
      <w:start w:val="1"/>
      <w:numFmt w:val="bullet"/>
      <w:lvlText w:val=""/>
      <w:lvlJc w:val="left"/>
      <w:pPr>
        <w:ind w:left="3795" w:hanging="360"/>
      </w:pPr>
      <w:rPr>
        <w:rFonts w:ascii="Symbol" w:hAnsi="Symbol" w:hint="default"/>
      </w:rPr>
    </w:lvl>
    <w:lvl w:ilvl="4" w:tplc="04270003">
      <w:start w:val="1"/>
      <w:numFmt w:val="bullet"/>
      <w:lvlText w:val="o"/>
      <w:lvlJc w:val="left"/>
      <w:pPr>
        <w:ind w:left="4515" w:hanging="360"/>
      </w:pPr>
      <w:rPr>
        <w:rFonts w:ascii="Courier New" w:hAnsi="Courier New" w:hint="default"/>
      </w:rPr>
    </w:lvl>
    <w:lvl w:ilvl="5" w:tplc="04270005">
      <w:start w:val="1"/>
      <w:numFmt w:val="bullet"/>
      <w:lvlText w:val=""/>
      <w:lvlJc w:val="left"/>
      <w:pPr>
        <w:ind w:left="5235" w:hanging="360"/>
      </w:pPr>
      <w:rPr>
        <w:rFonts w:ascii="Wingdings" w:hAnsi="Wingdings" w:hint="default"/>
      </w:rPr>
    </w:lvl>
    <w:lvl w:ilvl="6" w:tplc="04270001">
      <w:start w:val="1"/>
      <w:numFmt w:val="bullet"/>
      <w:lvlText w:val=""/>
      <w:lvlJc w:val="left"/>
      <w:pPr>
        <w:ind w:left="5955" w:hanging="360"/>
      </w:pPr>
      <w:rPr>
        <w:rFonts w:ascii="Symbol" w:hAnsi="Symbol" w:hint="default"/>
      </w:rPr>
    </w:lvl>
    <w:lvl w:ilvl="7" w:tplc="04270003">
      <w:start w:val="1"/>
      <w:numFmt w:val="bullet"/>
      <w:lvlText w:val="o"/>
      <w:lvlJc w:val="left"/>
      <w:pPr>
        <w:ind w:left="6675" w:hanging="360"/>
      </w:pPr>
      <w:rPr>
        <w:rFonts w:ascii="Courier New" w:hAnsi="Courier New" w:hint="default"/>
      </w:rPr>
    </w:lvl>
    <w:lvl w:ilvl="8" w:tplc="04270005">
      <w:start w:val="1"/>
      <w:numFmt w:val="bullet"/>
      <w:lvlText w:val=""/>
      <w:lvlJc w:val="left"/>
      <w:pPr>
        <w:ind w:left="7395" w:hanging="360"/>
      </w:pPr>
      <w:rPr>
        <w:rFonts w:ascii="Wingdings" w:hAnsi="Wingdings" w:hint="default"/>
      </w:rPr>
    </w:lvl>
  </w:abstractNum>
  <w:abstractNum w:abstractNumId="23">
    <w:nsid w:val="77D201E2"/>
    <w:multiLevelType w:val="hybridMultilevel"/>
    <w:tmpl w:val="7B4A4672"/>
    <w:lvl w:ilvl="0" w:tplc="0436C934">
      <w:start w:val="1"/>
      <w:numFmt w:val="decimal"/>
      <w:lvlText w:val="%1.2."/>
      <w:lvlJc w:val="left"/>
      <w:pPr>
        <w:ind w:left="1211" w:hanging="360"/>
      </w:pPr>
      <w:rPr>
        <w:rFonts w:cs="Times New Roman" w:hint="default"/>
      </w:rPr>
    </w:lvl>
    <w:lvl w:ilvl="1" w:tplc="04270019">
      <w:start w:val="1"/>
      <w:numFmt w:val="lowerLetter"/>
      <w:lvlText w:val="%2."/>
      <w:lvlJc w:val="left"/>
      <w:pPr>
        <w:ind w:left="1931" w:hanging="360"/>
      </w:pPr>
      <w:rPr>
        <w:rFonts w:cs="Times New Roman"/>
      </w:rPr>
    </w:lvl>
    <w:lvl w:ilvl="2" w:tplc="0427001B">
      <w:start w:val="1"/>
      <w:numFmt w:val="lowerRoman"/>
      <w:lvlText w:val="%3."/>
      <w:lvlJc w:val="right"/>
      <w:pPr>
        <w:ind w:left="2651" w:hanging="180"/>
      </w:pPr>
      <w:rPr>
        <w:rFonts w:cs="Times New Roman"/>
      </w:rPr>
    </w:lvl>
    <w:lvl w:ilvl="3" w:tplc="0427000F">
      <w:start w:val="1"/>
      <w:numFmt w:val="decimal"/>
      <w:lvlText w:val="%4."/>
      <w:lvlJc w:val="left"/>
      <w:pPr>
        <w:ind w:left="3371" w:hanging="360"/>
      </w:pPr>
      <w:rPr>
        <w:rFonts w:cs="Times New Roman"/>
      </w:rPr>
    </w:lvl>
    <w:lvl w:ilvl="4" w:tplc="04270019">
      <w:start w:val="1"/>
      <w:numFmt w:val="lowerLetter"/>
      <w:lvlText w:val="%5."/>
      <w:lvlJc w:val="left"/>
      <w:pPr>
        <w:ind w:left="4091" w:hanging="360"/>
      </w:pPr>
      <w:rPr>
        <w:rFonts w:cs="Times New Roman"/>
      </w:rPr>
    </w:lvl>
    <w:lvl w:ilvl="5" w:tplc="0427001B">
      <w:start w:val="1"/>
      <w:numFmt w:val="lowerRoman"/>
      <w:lvlText w:val="%6."/>
      <w:lvlJc w:val="right"/>
      <w:pPr>
        <w:ind w:left="4811" w:hanging="180"/>
      </w:pPr>
      <w:rPr>
        <w:rFonts w:cs="Times New Roman"/>
      </w:rPr>
    </w:lvl>
    <w:lvl w:ilvl="6" w:tplc="0427000F">
      <w:start w:val="1"/>
      <w:numFmt w:val="decimal"/>
      <w:lvlText w:val="%7."/>
      <w:lvlJc w:val="left"/>
      <w:pPr>
        <w:ind w:left="5531" w:hanging="360"/>
      </w:pPr>
      <w:rPr>
        <w:rFonts w:cs="Times New Roman"/>
      </w:rPr>
    </w:lvl>
    <w:lvl w:ilvl="7" w:tplc="04270019">
      <w:start w:val="1"/>
      <w:numFmt w:val="lowerLetter"/>
      <w:lvlText w:val="%8."/>
      <w:lvlJc w:val="left"/>
      <w:pPr>
        <w:ind w:left="6251" w:hanging="360"/>
      </w:pPr>
      <w:rPr>
        <w:rFonts w:cs="Times New Roman"/>
      </w:rPr>
    </w:lvl>
    <w:lvl w:ilvl="8" w:tplc="0427001B">
      <w:start w:val="1"/>
      <w:numFmt w:val="lowerRoman"/>
      <w:lvlText w:val="%9."/>
      <w:lvlJc w:val="right"/>
      <w:pPr>
        <w:ind w:left="6971" w:hanging="180"/>
      </w:pPr>
      <w:rPr>
        <w:rFonts w:cs="Times New Roman"/>
      </w:rPr>
    </w:lvl>
  </w:abstractNum>
  <w:abstractNum w:abstractNumId="24">
    <w:nsid w:val="77DE636B"/>
    <w:multiLevelType w:val="hybridMultilevel"/>
    <w:tmpl w:val="749E5024"/>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1931" w:hanging="360"/>
      </w:pPr>
      <w:rPr>
        <w:rFonts w:ascii="Courier New" w:hAnsi="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hint="default"/>
      </w:rPr>
    </w:lvl>
    <w:lvl w:ilvl="8" w:tplc="04270005">
      <w:start w:val="1"/>
      <w:numFmt w:val="bullet"/>
      <w:lvlText w:val=""/>
      <w:lvlJc w:val="left"/>
      <w:pPr>
        <w:ind w:left="6971" w:hanging="360"/>
      </w:pPr>
      <w:rPr>
        <w:rFonts w:ascii="Wingdings" w:hAnsi="Wingdings" w:hint="default"/>
      </w:rPr>
    </w:lvl>
  </w:abstractNum>
  <w:abstractNum w:abstractNumId="25">
    <w:nsid w:val="7E3B7A59"/>
    <w:multiLevelType w:val="hybridMultilevel"/>
    <w:tmpl w:val="E31A07D6"/>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nsid w:val="7EA0144F"/>
    <w:multiLevelType w:val="hybridMultilevel"/>
    <w:tmpl w:val="933E25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7">
    <w:nsid w:val="7F827D3D"/>
    <w:multiLevelType w:val="hybridMultilevel"/>
    <w:tmpl w:val="B0BA690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6"/>
  </w:num>
  <w:num w:numId="2">
    <w:abstractNumId w:val="18"/>
  </w:num>
  <w:num w:numId="3">
    <w:abstractNumId w:val="16"/>
  </w:num>
  <w:num w:numId="4">
    <w:abstractNumId w:val="23"/>
  </w:num>
  <w:num w:numId="5">
    <w:abstractNumId w:val="1"/>
  </w:num>
  <w:num w:numId="6">
    <w:abstractNumId w:val="10"/>
  </w:num>
  <w:num w:numId="7">
    <w:abstractNumId w:val="13"/>
  </w:num>
  <w:num w:numId="8">
    <w:abstractNumId w:val="9"/>
  </w:num>
  <w:num w:numId="9">
    <w:abstractNumId w:val="12"/>
  </w:num>
  <w:num w:numId="10">
    <w:abstractNumId w:val="25"/>
  </w:num>
  <w:num w:numId="11">
    <w:abstractNumId w:val="21"/>
  </w:num>
  <w:num w:numId="12">
    <w:abstractNumId w:val="5"/>
  </w:num>
  <w:num w:numId="13">
    <w:abstractNumId w:val="4"/>
  </w:num>
  <w:num w:numId="14">
    <w:abstractNumId w:val="27"/>
  </w:num>
  <w:num w:numId="15">
    <w:abstractNumId w:val="24"/>
  </w:num>
  <w:num w:numId="16">
    <w:abstractNumId w:val="15"/>
  </w:num>
  <w:num w:numId="17">
    <w:abstractNumId w:val="14"/>
  </w:num>
  <w:num w:numId="18">
    <w:abstractNumId w:val="7"/>
  </w:num>
  <w:num w:numId="19">
    <w:abstractNumId w:val="26"/>
  </w:num>
  <w:num w:numId="20">
    <w:abstractNumId w:val="0"/>
  </w:num>
  <w:num w:numId="21">
    <w:abstractNumId w:val="17"/>
  </w:num>
  <w:num w:numId="22">
    <w:abstractNumId w:val="22"/>
  </w:num>
  <w:num w:numId="23">
    <w:abstractNumId w:val="20"/>
  </w:num>
  <w:num w:numId="24">
    <w:abstractNumId w:val="2"/>
  </w:num>
  <w:num w:numId="25">
    <w:abstractNumId w:val="11"/>
  </w:num>
  <w:num w:numId="26">
    <w:abstractNumId w:val="19"/>
  </w:num>
  <w:num w:numId="27">
    <w:abstractNumId w:val="3"/>
  </w:num>
  <w:num w:numId="28">
    <w:abstractNumId w:val="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851"/>
  <w:hyphenationZone w:val="396"/>
  <w:doNotHyphenateCaps/>
  <w:characterSpacingControl w:val="doNotCompress"/>
  <w:doNotValidateAgainstSchema/>
  <w:doNotDemarcateInvalidXml/>
  <w:hdrShapeDefaults>
    <o:shapedefaults v:ext="edit" spidmax="3074">
      <o:colormenu v:ext="edit" strokecolor="none"/>
    </o:shapedefaults>
    <o:shapelayout v:ext="edit">
      <o:idmap v:ext="edit" data="2"/>
    </o:shapelayout>
  </w:hdrShapeDefaults>
  <w:footnotePr>
    <w:footnote w:id="-1"/>
    <w:footnote w:id="0"/>
  </w:footnotePr>
  <w:endnotePr>
    <w:endnote w:id="-1"/>
    <w:endnote w:id="0"/>
  </w:endnotePr>
  <w:compat>
    <w:applyBreakingRules/>
  </w:compat>
  <w:rsids>
    <w:rsidRoot w:val="00745183"/>
    <w:rsid w:val="000066DB"/>
    <w:rsid w:val="00006842"/>
    <w:rsid w:val="000143A3"/>
    <w:rsid w:val="00016899"/>
    <w:rsid w:val="00023442"/>
    <w:rsid w:val="00027863"/>
    <w:rsid w:val="00050CA8"/>
    <w:rsid w:val="00051833"/>
    <w:rsid w:val="000567E7"/>
    <w:rsid w:val="00063047"/>
    <w:rsid w:val="0006382C"/>
    <w:rsid w:val="000658F7"/>
    <w:rsid w:val="00066794"/>
    <w:rsid w:val="00070D56"/>
    <w:rsid w:val="00071F97"/>
    <w:rsid w:val="0007357B"/>
    <w:rsid w:val="000767D7"/>
    <w:rsid w:val="000904F1"/>
    <w:rsid w:val="000917C2"/>
    <w:rsid w:val="00091A83"/>
    <w:rsid w:val="00094C51"/>
    <w:rsid w:val="000952B9"/>
    <w:rsid w:val="00095A95"/>
    <w:rsid w:val="0009658C"/>
    <w:rsid w:val="000B366E"/>
    <w:rsid w:val="000B387C"/>
    <w:rsid w:val="000B4EB6"/>
    <w:rsid w:val="000C34CF"/>
    <w:rsid w:val="000D2AD9"/>
    <w:rsid w:val="000D5D4C"/>
    <w:rsid w:val="000D72F4"/>
    <w:rsid w:val="000D7BBB"/>
    <w:rsid w:val="000E25F7"/>
    <w:rsid w:val="000E27E5"/>
    <w:rsid w:val="000E317E"/>
    <w:rsid w:val="000E3C02"/>
    <w:rsid w:val="000E7740"/>
    <w:rsid w:val="000F3C09"/>
    <w:rsid w:val="001048A8"/>
    <w:rsid w:val="00106B2A"/>
    <w:rsid w:val="0011111F"/>
    <w:rsid w:val="00114F56"/>
    <w:rsid w:val="00115086"/>
    <w:rsid w:val="00115FD4"/>
    <w:rsid w:val="001230B3"/>
    <w:rsid w:val="00124CDB"/>
    <w:rsid w:val="001250B0"/>
    <w:rsid w:val="0012645A"/>
    <w:rsid w:val="00127030"/>
    <w:rsid w:val="001460E5"/>
    <w:rsid w:val="001502F8"/>
    <w:rsid w:val="00150900"/>
    <w:rsid w:val="00151FB9"/>
    <w:rsid w:val="001549FA"/>
    <w:rsid w:val="00157834"/>
    <w:rsid w:val="00167C56"/>
    <w:rsid w:val="00170849"/>
    <w:rsid w:val="0017174D"/>
    <w:rsid w:val="00171773"/>
    <w:rsid w:val="00177E0A"/>
    <w:rsid w:val="00180FD2"/>
    <w:rsid w:val="00181D9A"/>
    <w:rsid w:val="00184ECA"/>
    <w:rsid w:val="00185661"/>
    <w:rsid w:val="001873E9"/>
    <w:rsid w:val="00193AAA"/>
    <w:rsid w:val="00194638"/>
    <w:rsid w:val="00194BBE"/>
    <w:rsid w:val="0019715B"/>
    <w:rsid w:val="001A1F8D"/>
    <w:rsid w:val="001A39C0"/>
    <w:rsid w:val="001A58D3"/>
    <w:rsid w:val="001A6C00"/>
    <w:rsid w:val="001B0E5D"/>
    <w:rsid w:val="001B5D89"/>
    <w:rsid w:val="001C06F5"/>
    <w:rsid w:val="001C12A6"/>
    <w:rsid w:val="001C36E7"/>
    <w:rsid w:val="001C4B59"/>
    <w:rsid w:val="001C56FD"/>
    <w:rsid w:val="001D0A41"/>
    <w:rsid w:val="001D17F8"/>
    <w:rsid w:val="001D4212"/>
    <w:rsid w:val="001D59C0"/>
    <w:rsid w:val="001D625F"/>
    <w:rsid w:val="001F185A"/>
    <w:rsid w:val="001F607A"/>
    <w:rsid w:val="00201A2D"/>
    <w:rsid w:val="00204455"/>
    <w:rsid w:val="00210563"/>
    <w:rsid w:val="002105B5"/>
    <w:rsid w:val="00210AA9"/>
    <w:rsid w:val="002125B8"/>
    <w:rsid w:val="002130E3"/>
    <w:rsid w:val="00213305"/>
    <w:rsid w:val="00215AC6"/>
    <w:rsid w:val="0022650B"/>
    <w:rsid w:val="002337D9"/>
    <w:rsid w:val="00235754"/>
    <w:rsid w:val="00237BF5"/>
    <w:rsid w:val="00245067"/>
    <w:rsid w:val="00254A9F"/>
    <w:rsid w:val="00255832"/>
    <w:rsid w:val="0025583D"/>
    <w:rsid w:val="00257920"/>
    <w:rsid w:val="00260264"/>
    <w:rsid w:val="00260785"/>
    <w:rsid w:val="00260D2B"/>
    <w:rsid w:val="00263514"/>
    <w:rsid w:val="0027176E"/>
    <w:rsid w:val="002761B2"/>
    <w:rsid w:val="00282640"/>
    <w:rsid w:val="0028465E"/>
    <w:rsid w:val="002900D9"/>
    <w:rsid w:val="0029047E"/>
    <w:rsid w:val="00290BBA"/>
    <w:rsid w:val="00292D87"/>
    <w:rsid w:val="00294F50"/>
    <w:rsid w:val="002958C7"/>
    <w:rsid w:val="00296889"/>
    <w:rsid w:val="00296C55"/>
    <w:rsid w:val="002A0F3D"/>
    <w:rsid w:val="002A1780"/>
    <w:rsid w:val="002A1D5F"/>
    <w:rsid w:val="002A3833"/>
    <w:rsid w:val="002A69EB"/>
    <w:rsid w:val="002B19D1"/>
    <w:rsid w:val="002B1D2C"/>
    <w:rsid w:val="002C299C"/>
    <w:rsid w:val="002C43A5"/>
    <w:rsid w:val="002C4AAD"/>
    <w:rsid w:val="002D28E3"/>
    <w:rsid w:val="002D667E"/>
    <w:rsid w:val="002E4353"/>
    <w:rsid w:val="002E546B"/>
    <w:rsid w:val="002E5823"/>
    <w:rsid w:val="002E6D4C"/>
    <w:rsid w:val="002F0C88"/>
    <w:rsid w:val="002F18EB"/>
    <w:rsid w:val="002F1CBD"/>
    <w:rsid w:val="002F29C9"/>
    <w:rsid w:val="002F524E"/>
    <w:rsid w:val="002F5CFB"/>
    <w:rsid w:val="002F6D9E"/>
    <w:rsid w:val="00314B19"/>
    <w:rsid w:val="00317551"/>
    <w:rsid w:val="00320428"/>
    <w:rsid w:val="00323313"/>
    <w:rsid w:val="00323A94"/>
    <w:rsid w:val="00324493"/>
    <w:rsid w:val="0032498B"/>
    <w:rsid w:val="003322DD"/>
    <w:rsid w:val="003403E6"/>
    <w:rsid w:val="0034763E"/>
    <w:rsid w:val="00353CB7"/>
    <w:rsid w:val="00354C7A"/>
    <w:rsid w:val="00360B37"/>
    <w:rsid w:val="00380636"/>
    <w:rsid w:val="00380844"/>
    <w:rsid w:val="0039136C"/>
    <w:rsid w:val="00395552"/>
    <w:rsid w:val="003965AE"/>
    <w:rsid w:val="003A03AB"/>
    <w:rsid w:val="003A45DD"/>
    <w:rsid w:val="003B170D"/>
    <w:rsid w:val="003C204E"/>
    <w:rsid w:val="003C2232"/>
    <w:rsid w:val="003C3EBD"/>
    <w:rsid w:val="003D2DAF"/>
    <w:rsid w:val="003D6CE8"/>
    <w:rsid w:val="003E0774"/>
    <w:rsid w:val="003E264C"/>
    <w:rsid w:val="003E29C9"/>
    <w:rsid w:val="003E31C5"/>
    <w:rsid w:val="003E515C"/>
    <w:rsid w:val="003F0B4B"/>
    <w:rsid w:val="003F613A"/>
    <w:rsid w:val="003F6B9F"/>
    <w:rsid w:val="003F7137"/>
    <w:rsid w:val="003F74EB"/>
    <w:rsid w:val="0040190F"/>
    <w:rsid w:val="00406D80"/>
    <w:rsid w:val="00413543"/>
    <w:rsid w:val="00413C66"/>
    <w:rsid w:val="00415247"/>
    <w:rsid w:val="00415550"/>
    <w:rsid w:val="00417095"/>
    <w:rsid w:val="004179E9"/>
    <w:rsid w:val="004179FF"/>
    <w:rsid w:val="00425190"/>
    <w:rsid w:val="00425E92"/>
    <w:rsid w:val="00427BEC"/>
    <w:rsid w:val="004411F9"/>
    <w:rsid w:val="004417A1"/>
    <w:rsid w:val="00441995"/>
    <w:rsid w:val="00441DA9"/>
    <w:rsid w:val="004432C8"/>
    <w:rsid w:val="00443E65"/>
    <w:rsid w:val="004443B9"/>
    <w:rsid w:val="004462D9"/>
    <w:rsid w:val="00456757"/>
    <w:rsid w:val="00460CE5"/>
    <w:rsid w:val="00463992"/>
    <w:rsid w:val="00463EE1"/>
    <w:rsid w:val="004658DD"/>
    <w:rsid w:val="00467F5C"/>
    <w:rsid w:val="00472ED8"/>
    <w:rsid w:val="004735E0"/>
    <w:rsid w:val="004736D7"/>
    <w:rsid w:val="00476415"/>
    <w:rsid w:val="00476964"/>
    <w:rsid w:val="00477B99"/>
    <w:rsid w:val="00490B82"/>
    <w:rsid w:val="00491C8D"/>
    <w:rsid w:val="00492D03"/>
    <w:rsid w:val="00496633"/>
    <w:rsid w:val="004973E9"/>
    <w:rsid w:val="004A2701"/>
    <w:rsid w:val="004A330C"/>
    <w:rsid w:val="004A5D57"/>
    <w:rsid w:val="004A6F46"/>
    <w:rsid w:val="004B075C"/>
    <w:rsid w:val="004B34C7"/>
    <w:rsid w:val="004C01CC"/>
    <w:rsid w:val="004C1EAF"/>
    <w:rsid w:val="004C2045"/>
    <w:rsid w:val="004D07B2"/>
    <w:rsid w:val="004D3347"/>
    <w:rsid w:val="004D41B6"/>
    <w:rsid w:val="004D5459"/>
    <w:rsid w:val="004D78CD"/>
    <w:rsid w:val="004E1957"/>
    <w:rsid w:val="004E221F"/>
    <w:rsid w:val="004E2FB7"/>
    <w:rsid w:val="004E5149"/>
    <w:rsid w:val="004E55FA"/>
    <w:rsid w:val="004F259F"/>
    <w:rsid w:val="004F2D31"/>
    <w:rsid w:val="004F7365"/>
    <w:rsid w:val="00506B82"/>
    <w:rsid w:val="00510DD9"/>
    <w:rsid w:val="0051181D"/>
    <w:rsid w:val="00513AF3"/>
    <w:rsid w:val="00514F73"/>
    <w:rsid w:val="00515D31"/>
    <w:rsid w:val="00517827"/>
    <w:rsid w:val="00523A5C"/>
    <w:rsid w:val="00525543"/>
    <w:rsid w:val="00526345"/>
    <w:rsid w:val="00532324"/>
    <w:rsid w:val="0053438F"/>
    <w:rsid w:val="00537588"/>
    <w:rsid w:val="0054121F"/>
    <w:rsid w:val="005413FA"/>
    <w:rsid w:val="00541C54"/>
    <w:rsid w:val="00546F4E"/>
    <w:rsid w:val="00547DCA"/>
    <w:rsid w:val="005540BF"/>
    <w:rsid w:val="00561D3C"/>
    <w:rsid w:val="0056224E"/>
    <w:rsid w:val="0056544D"/>
    <w:rsid w:val="00565820"/>
    <w:rsid w:val="00566E89"/>
    <w:rsid w:val="00574DA1"/>
    <w:rsid w:val="00596D4E"/>
    <w:rsid w:val="005B021C"/>
    <w:rsid w:val="005B3D75"/>
    <w:rsid w:val="005B412A"/>
    <w:rsid w:val="005B6FE3"/>
    <w:rsid w:val="005B7B12"/>
    <w:rsid w:val="005C6425"/>
    <w:rsid w:val="005D342D"/>
    <w:rsid w:val="005D4267"/>
    <w:rsid w:val="005E5A53"/>
    <w:rsid w:val="005E7F46"/>
    <w:rsid w:val="005F0179"/>
    <w:rsid w:val="005F7B37"/>
    <w:rsid w:val="00602086"/>
    <w:rsid w:val="00602F70"/>
    <w:rsid w:val="00605B2D"/>
    <w:rsid w:val="00606B47"/>
    <w:rsid w:val="006150B6"/>
    <w:rsid w:val="00615714"/>
    <w:rsid w:val="006159F7"/>
    <w:rsid w:val="006162AA"/>
    <w:rsid w:val="00617142"/>
    <w:rsid w:val="00617CEA"/>
    <w:rsid w:val="00622210"/>
    <w:rsid w:val="006244B8"/>
    <w:rsid w:val="00627556"/>
    <w:rsid w:val="00631FED"/>
    <w:rsid w:val="00641FCD"/>
    <w:rsid w:val="006420CB"/>
    <w:rsid w:val="00652389"/>
    <w:rsid w:val="0065312F"/>
    <w:rsid w:val="00653488"/>
    <w:rsid w:val="0065682F"/>
    <w:rsid w:val="00657FE5"/>
    <w:rsid w:val="00660F41"/>
    <w:rsid w:val="00665ED7"/>
    <w:rsid w:val="00675A2D"/>
    <w:rsid w:val="00677BCD"/>
    <w:rsid w:val="00680CCC"/>
    <w:rsid w:val="006816F1"/>
    <w:rsid w:val="00685B71"/>
    <w:rsid w:val="006903F7"/>
    <w:rsid w:val="006963CE"/>
    <w:rsid w:val="006974EF"/>
    <w:rsid w:val="006974F8"/>
    <w:rsid w:val="006A24DC"/>
    <w:rsid w:val="006A2640"/>
    <w:rsid w:val="006A2A31"/>
    <w:rsid w:val="006A40FA"/>
    <w:rsid w:val="006A5EAC"/>
    <w:rsid w:val="006A6796"/>
    <w:rsid w:val="006B4103"/>
    <w:rsid w:val="006B6C5B"/>
    <w:rsid w:val="006B77F3"/>
    <w:rsid w:val="006C06BA"/>
    <w:rsid w:val="006C3C2A"/>
    <w:rsid w:val="006C7EEE"/>
    <w:rsid w:val="006D3971"/>
    <w:rsid w:val="006D4C31"/>
    <w:rsid w:val="006D51A7"/>
    <w:rsid w:val="006D6A60"/>
    <w:rsid w:val="006D74D9"/>
    <w:rsid w:val="006E056F"/>
    <w:rsid w:val="006E0A61"/>
    <w:rsid w:val="006E12BA"/>
    <w:rsid w:val="006E5118"/>
    <w:rsid w:val="006F031E"/>
    <w:rsid w:val="006F3EF0"/>
    <w:rsid w:val="006F515D"/>
    <w:rsid w:val="006F6618"/>
    <w:rsid w:val="006F6769"/>
    <w:rsid w:val="00700E44"/>
    <w:rsid w:val="00704FAD"/>
    <w:rsid w:val="0070600A"/>
    <w:rsid w:val="00710384"/>
    <w:rsid w:val="00713010"/>
    <w:rsid w:val="007137C5"/>
    <w:rsid w:val="007167B4"/>
    <w:rsid w:val="00717BE6"/>
    <w:rsid w:val="0072213D"/>
    <w:rsid w:val="007257A3"/>
    <w:rsid w:val="00730800"/>
    <w:rsid w:val="007435AE"/>
    <w:rsid w:val="00745183"/>
    <w:rsid w:val="0074651E"/>
    <w:rsid w:val="00763C68"/>
    <w:rsid w:val="00772EA0"/>
    <w:rsid w:val="0077521D"/>
    <w:rsid w:val="007768F7"/>
    <w:rsid w:val="007771AF"/>
    <w:rsid w:val="0078000C"/>
    <w:rsid w:val="007827AB"/>
    <w:rsid w:val="007833F3"/>
    <w:rsid w:val="0079084C"/>
    <w:rsid w:val="00792E5A"/>
    <w:rsid w:val="00796648"/>
    <w:rsid w:val="007A02C1"/>
    <w:rsid w:val="007A1199"/>
    <w:rsid w:val="007A7071"/>
    <w:rsid w:val="007B1A11"/>
    <w:rsid w:val="007B227D"/>
    <w:rsid w:val="007D1CF6"/>
    <w:rsid w:val="007D3619"/>
    <w:rsid w:val="007D4814"/>
    <w:rsid w:val="007E3E23"/>
    <w:rsid w:val="007F1F60"/>
    <w:rsid w:val="007F3004"/>
    <w:rsid w:val="007F6C82"/>
    <w:rsid w:val="00806783"/>
    <w:rsid w:val="0082006D"/>
    <w:rsid w:val="00821140"/>
    <w:rsid w:val="0082205F"/>
    <w:rsid w:val="00824668"/>
    <w:rsid w:val="00831F1E"/>
    <w:rsid w:val="00836498"/>
    <w:rsid w:val="00842390"/>
    <w:rsid w:val="00842A11"/>
    <w:rsid w:val="00844065"/>
    <w:rsid w:val="00844302"/>
    <w:rsid w:val="00852100"/>
    <w:rsid w:val="00855197"/>
    <w:rsid w:val="008564DD"/>
    <w:rsid w:val="0086015E"/>
    <w:rsid w:val="00861105"/>
    <w:rsid w:val="0086369A"/>
    <w:rsid w:val="00870229"/>
    <w:rsid w:val="00871128"/>
    <w:rsid w:val="008826DE"/>
    <w:rsid w:val="008830B5"/>
    <w:rsid w:val="0088346C"/>
    <w:rsid w:val="00883A6A"/>
    <w:rsid w:val="00884E12"/>
    <w:rsid w:val="008874F7"/>
    <w:rsid w:val="008900D8"/>
    <w:rsid w:val="008928C6"/>
    <w:rsid w:val="00894FF1"/>
    <w:rsid w:val="008951C6"/>
    <w:rsid w:val="0089613E"/>
    <w:rsid w:val="008A17C6"/>
    <w:rsid w:val="008A39FA"/>
    <w:rsid w:val="008A5E2E"/>
    <w:rsid w:val="008B257C"/>
    <w:rsid w:val="008B51BE"/>
    <w:rsid w:val="008B5507"/>
    <w:rsid w:val="008B60DF"/>
    <w:rsid w:val="008B7B5C"/>
    <w:rsid w:val="008C3153"/>
    <w:rsid w:val="008C3EA6"/>
    <w:rsid w:val="008D03F0"/>
    <w:rsid w:val="008D33A7"/>
    <w:rsid w:val="008D46FD"/>
    <w:rsid w:val="008E4482"/>
    <w:rsid w:val="008E4C22"/>
    <w:rsid w:val="008E5BCB"/>
    <w:rsid w:val="008F17A5"/>
    <w:rsid w:val="008F1C8A"/>
    <w:rsid w:val="008F2560"/>
    <w:rsid w:val="008F4510"/>
    <w:rsid w:val="008F7B2D"/>
    <w:rsid w:val="0090732E"/>
    <w:rsid w:val="00911C09"/>
    <w:rsid w:val="00912D9E"/>
    <w:rsid w:val="00915288"/>
    <w:rsid w:val="009231F8"/>
    <w:rsid w:val="00923870"/>
    <w:rsid w:val="009248D6"/>
    <w:rsid w:val="00926A38"/>
    <w:rsid w:val="00927701"/>
    <w:rsid w:val="00935D61"/>
    <w:rsid w:val="009451EA"/>
    <w:rsid w:val="00947444"/>
    <w:rsid w:val="00950D0B"/>
    <w:rsid w:val="00952ED9"/>
    <w:rsid w:val="0096694B"/>
    <w:rsid w:val="00966B86"/>
    <w:rsid w:val="00966D95"/>
    <w:rsid w:val="00973CEA"/>
    <w:rsid w:val="00974A51"/>
    <w:rsid w:val="00980718"/>
    <w:rsid w:val="00984E9F"/>
    <w:rsid w:val="00986AA6"/>
    <w:rsid w:val="00994F42"/>
    <w:rsid w:val="00995B60"/>
    <w:rsid w:val="0099733C"/>
    <w:rsid w:val="009A21F9"/>
    <w:rsid w:val="009A2AB3"/>
    <w:rsid w:val="009B0634"/>
    <w:rsid w:val="009B07BF"/>
    <w:rsid w:val="009B18AE"/>
    <w:rsid w:val="009C5A5F"/>
    <w:rsid w:val="009D04B6"/>
    <w:rsid w:val="009D1C0C"/>
    <w:rsid w:val="009D2005"/>
    <w:rsid w:val="009D2282"/>
    <w:rsid w:val="009D2332"/>
    <w:rsid w:val="009D24DA"/>
    <w:rsid w:val="009D56C5"/>
    <w:rsid w:val="009E07CD"/>
    <w:rsid w:val="009E41BE"/>
    <w:rsid w:val="009E43B2"/>
    <w:rsid w:val="009F561F"/>
    <w:rsid w:val="009F5F77"/>
    <w:rsid w:val="00A052D7"/>
    <w:rsid w:val="00A05D4F"/>
    <w:rsid w:val="00A06087"/>
    <w:rsid w:val="00A07DCD"/>
    <w:rsid w:val="00A122D8"/>
    <w:rsid w:val="00A15851"/>
    <w:rsid w:val="00A201D6"/>
    <w:rsid w:val="00A2275F"/>
    <w:rsid w:val="00A23DE8"/>
    <w:rsid w:val="00A27DB5"/>
    <w:rsid w:val="00A3333D"/>
    <w:rsid w:val="00A36B32"/>
    <w:rsid w:val="00A36B9E"/>
    <w:rsid w:val="00A37281"/>
    <w:rsid w:val="00A40C77"/>
    <w:rsid w:val="00A41E9B"/>
    <w:rsid w:val="00A45986"/>
    <w:rsid w:val="00A47E7E"/>
    <w:rsid w:val="00A516BE"/>
    <w:rsid w:val="00A53D10"/>
    <w:rsid w:val="00A5493C"/>
    <w:rsid w:val="00A54DFA"/>
    <w:rsid w:val="00A56130"/>
    <w:rsid w:val="00A56305"/>
    <w:rsid w:val="00A61926"/>
    <w:rsid w:val="00A75D74"/>
    <w:rsid w:val="00A772C6"/>
    <w:rsid w:val="00A776B0"/>
    <w:rsid w:val="00A8241B"/>
    <w:rsid w:val="00A86C64"/>
    <w:rsid w:val="00A95940"/>
    <w:rsid w:val="00A96211"/>
    <w:rsid w:val="00AA0207"/>
    <w:rsid w:val="00AA3A18"/>
    <w:rsid w:val="00AA3C0F"/>
    <w:rsid w:val="00AA58EC"/>
    <w:rsid w:val="00AA6BAE"/>
    <w:rsid w:val="00AB1B3C"/>
    <w:rsid w:val="00AB4DC8"/>
    <w:rsid w:val="00AC67E4"/>
    <w:rsid w:val="00AD252C"/>
    <w:rsid w:val="00AD2886"/>
    <w:rsid w:val="00AD2D2A"/>
    <w:rsid w:val="00AD5114"/>
    <w:rsid w:val="00AD51DB"/>
    <w:rsid w:val="00AD5A68"/>
    <w:rsid w:val="00AE3A04"/>
    <w:rsid w:val="00AF0B34"/>
    <w:rsid w:val="00AF2EB3"/>
    <w:rsid w:val="00AF7FA2"/>
    <w:rsid w:val="00B0041E"/>
    <w:rsid w:val="00B02937"/>
    <w:rsid w:val="00B02BA9"/>
    <w:rsid w:val="00B02CBF"/>
    <w:rsid w:val="00B04BCC"/>
    <w:rsid w:val="00B059B3"/>
    <w:rsid w:val="00B11756"/>
    <w:rsid w:val="00B12695"/>
    <w:rsid w:val="00B13190"/>
    <w:rsid w:val="00B23A47"/>
    <w:rsid w:val="00B31BDF"/>
    <w:rsid w:val="00B339D2"/>
    <w:rsid w:val="00B35033"/>
    <w:rsid w:val="00B36428"/>
    <w:rsid w:val="00B42D17"/>
    <w:rsid w:val="00B42E2C"/>
    <w:rsid w:val="00B44CE2"/>
    <w:rsid w:val="00B45898"/>
    <w:rsid w:val="00B45D74"/>
    <w:rsid w:val="00B46C7B"/>
    <w:rsid w:val="00B60F4D"/>
    <w:rsid w:val="00B641A4"/>
    <w:rsid w:val="00B66096"/>
    <w:rsid w:val="00B6743C"/>
    <w:rsid w:val="00B67652"/>
    <w:rsid w:val="00B7264D"/>
    <w:rsid w:val="00B76C4F"/>
    <w:rsid w:val="00B804F2"/>
    <w:rsid w:val="00B81D02"/>
    <w:rsid w:val="00B854DC"/>
    <w:rsid w:val="00B87505"/>
    <w:rsid w:val="00B87A21"/>
    <w:rsid w:val="00B93A42"/>
    <w:rsid w:val="00B96FAB"/>
    <w:rsid w:val="00BA43F0"/>
    <w:rsid w:val="00BA4440"/>
    <w:rsid w:val="00BB1F6D"/>
    <w:rsid w:val="00BB508E"/>
    <w:rsid w:val="00BC0991"/>
    <w:rsid w:val="00BC0AF2"/>
    <w:rsid w:val="00BC0B02"/>
    <w:rsid w:val="00BC3D5B"/>
    <w:rsid w:val="00BD2A23"/>
    <w:rsid w:val="00BD6492"/>
    <w:rsid w:val="00BD709E"/>
    <w:rsid w:val="00BE74FD"/>
    <w:rsid w:val="00BF265A"/>
    <w:rsid w:val="00BF30DE"/>
    <w:rsid w:val="00BF5FDC"/>
    <w:rsid w:val="00BF6DFF"/>
    <w:rsid w:val="00BF765F"/>
    <w:rsid w:val="00C0006F"/>
    <w:rsid w:val="00C00DD0"/>
    <w:rsid w:val="00C046B3"/>
    <w:rsid w:val="00C06D95"/>
    <w:rsid w:val="00C148ED"/>
    <w:rsid w:val="00C15C65"/>
    <w:rsid w:val="00C15EF1"/>
    <w:rsid w:val="00C171AB"/>
    <w:rsid w:val="00C17789"/>
    <w:rsid w:val="00C31A9A"/>
    <w:rsid w:val="00C346F9"/>
    <w:rsid w:val="00C41A8B"/>
    <w:rsid w:val="00C4267A"/>
    <w:rsid w:val="00C520B0"/>
    <w:rsid w:val="00C55B65"/>
    <w:rsid w:val="00C66955"/>
    <w:rsid w:val="00C70248"/>
    <w:rsid w:val="00C72336"/>
    <w:rsid w:val="00C7386A"/>
    <w:rsid w:val="00C73D58"/>
    <w:rsid w:val="00C74D07"/>
    <w:rsid w:val="00C87C86"/>
    <w:rsid w:val="00C94053"/>
    <w:rsid w:val="00CA174E"/>
    <w:rsid w:val="00CA1C53"/>
    <w:rsid w:val="00CA4AF0"/>
    <w:rsid w:val="00CA76F7"/>
    <w:rsid w:val="00CB56FE"/>
    <w:rsid w:val="00CC3553"/>
    <w:rsid w:val="00CC59FC"/>
    <w:rsid w:val="00CD2DA0"/>
    <w:rsid w:val="00CD3DD9"/>
    <w:rsid w:val="00CE481D"/>
    <w:rsid w:val="00CE5902"/>
    <w:rsid w:val="00CE75F4"/>
    <w:rsid w:val="00CF0048"/>
    <w:rsid w:val="00CF577B"/>
    <w:rsid w:val="00D02D78"/>
    <w:rsid w:val="00D06381"/>
    <w:rsid w:val="00D06C8C"/>
    <w:rsid w:val="00D11D37"/>
    <w:rsid w:val="00D14029"/>
    <w:rsid w:val="00D21196"/>
    <w:rsid w:val="00D22252"/>
    <w:rsid w:val="00D30F04"/>
    <w:rsid w:val="00D32220"/>
    <w:rsid w:val="00D34AB7"/>
    <w:rsid w:val="00D37F7E"/>
    <w:rsid w:val="00D448E5"/>
    <w:rsid w:val="00D502D5"/>
    <w:rsid w:val="00D55737"/>
    <w:rsid w:val="00D61C95"/>
    <w:rsid w:val="00D61F86"/>
    <w:rsid w:val="00D637CE"/>
    <w:rsid w:val="00D646FE"/>
    <w:rsid w:val="00D66F01"/>
    <w:rsid w:val="00D76E0E"/>
    <w:rsid w:val="00D776D3"/>
    <w:rsid w:val="00D77B6E"/>
    <w:rsid w:val="00D83996"/>
    <w:rsid w:val="00D84E0A"/>
    <w:rsid w:val="00D87FA3"/>
    <w:rsid w:val="00D90CA4"/>
    <w:rsid w:val="00D953E0"/>
    <w:rsid w:val="00D966BB"/>
    <w:rsid w:val="00DA56BD"/>
    <w:rsid w:val="00DA6DDD"/>
    <w:rsid w:val="00DB1B44"/>
    <w:rsid w:val="00DB4359"/>
    <w:rsid w:val="00DB468D"/>
    <w:rsid w:val="00DB46F6"/>
    <w:rsid w:val="00DC175D"/>
    <w:rsid w:val="00DC3DEE"/>
    <w:rsid w:val="00DC5824"/>
    <w:rsid w:val="00DD1940"/>
    <w:rsid w:val="00DD37EE"/>
    <w:rsid w:val="00DD3ED7"/>
    <w:rsid w:val="00DD5F58"/>
    <w:rsid w:val="00DE3FFE"/>
    <w:rsid w:val="00DF1885"/>
    <w:rsid w:val="00DF2C2D"/>
    <w:rsid w:val="00DF4F73"/>
    <w:rsid w:val="00DF6F71"/>
    <w:rsid w:val="00E0126A"/>
    <w:rsid w:val="00E02D35"/>
    <w:rsid w:val="00E0517B"/>
    <w:rsid w:val="00E070F2"/>
    <w:rsid w:val="00E07E0C"/>
    <w:rsid w:val="00E12A30"/>
    <w:rsid w:val="00E22428"/>
    <w:rsid w:val="00E22E57"/>
    <w:rsid w:val="00E256A5"/>
    <w:rsid w:val="00E26149"/>
    <w:rsid w:val="00E30484"/>
    <w:rsid w:val="00E317DB"/>
    <w:rsid w:val="00E31815"/>
    <w:rsid w:val="00E35813"/>
    <w:rsid w:val="00E40CA2"/>
    <w:rsid w:val="00E417CE"/>
    <w:rsid w:val="00E50705"/>
    <w:rsid w:val="00E57594"/>
    <w:rsid w:val="00E57D07"/>
    <w:rsid w:val="00E734EA"/>
    <w:rsid w:val="00E7518B"/>
    <w:rsid w:val="00E769ED"/>
    <w:rsid w:val="00E80DF1"/>
    <w:rsid w:val="00E844B8"/>
    <w:rsid w:val="00E84979"/>
    <w:rsid w:val="00E84B74"/>
    <w:rsid w:val="00E87E04"/>
    <w:rsid w:val="00E91AC7"/>
    <w:rsid w:val="00E93DBF"/>
    <w:rsid w:val="00E9680E"/>
    <w:rsid w:val="00E97C1A"/>
    <w:rsid w:val="00EA274B"/>
    <w:rsid w:val="00EA5BC8"/>
    <w:rsid w:val="00EA5BF7"/>
    <w:rsid w:val="00EA7134"/>
    <w:rsid w:val="00EC0874"/>
    <w:rsid w:val="00EC1EC9"/>
    <w:rsid w:val="00EC4CD7"/>
    <w:rsid w:val="00EC4DF7"/>
    <w:rsid w:val="00ED1301"/>
    <w:rsid w:val="00ED18A7"/>
    <w:rsid w:val="00ED32B2"/>
    <w:rsid w:val="00ED3AF1"/>
    <w:rsid w:val="00ED55DE"/>
    <w:rsid w:val="00ED6DAA"/>
    <w:rsid w:val="00ED724E"/>
    <w:rsid w:val="00EE0C9D"/>
    <w:rsid w:val="00EE0E4D"/>
    <w:rsid w:val="00EE19C5"/>
    <w:rsid w:val="00EE7120"/>
    <w:rsid w:val="00EF1A45"/>
    <w:rsid w:val="00EF52A5"/>
    <w:rsid w:val="00F05DD6"/>
    <w:rsid w:val="00F11CB1"/>
    <w:rsid w:val="00F11EA0"/>
    <w:rsid w:val="00F12B5F"/>
    <w:rsid w:val="00F12BFE"/>
    <w:rsid w:val="00F24C7A"/>
    <w:rsid w:val="00F26277"/>
    <w:rsid w:val="00F3316F"/>
    <w:rsid w:val="00F3609F"/>
    <w:rsid w:val="00F42E64"/>
    <w:rsid w:val="00F502F8"/>
    <w:rsid w:val="00F51799"/>
    <w:rsid w:val="00F52B4D"/>
    <w:rsid w:val="00F550A8"/>
    <w:rsid w:val="00F5628D"/>
    <w:rsid w:val="00F67F67"/>
    <w:rsid w:val="00F726B6"/>
    <w:rsid w:val="00F84DA3"/>
    <w:rsid w:val="00F90465"/>
    <w:rsid w:val="00F905E1"/>
    <w:rsid w:val="00F959FC"/>
    <w:rsid w:val="00F95E15"/>
    <w:rsid w:val="00F979E3"/>
    <w:rsid w:val="00FA4952"/>
    <w:rsid w:val="00FA6E4D"/>
    <w:rsid w:val="00FA7382"/>
    <w:rsid w:val="00FA784F"/>
    <w:rsid w:val="00FB0BE8"/>
    <w:rsid w:val="00FB23FD"/>
    <w:rsid w:val="00FB7BAD"/>
    <w:rsid w:val="00FB7FE4"/>
    <w:rsid w:val="00FC1A26"/>
    <w:rsid w:val="00FC4B17"/>
    <w:rsid w:val="00FC680F"/>
    <w:rsid w:val="00FC6EFC"/>
    <w:rsid w:val="00FD1AE6"/>
    <w:rsid w:val="00FD55CA"/>
    <w:rsid w:val="00FD5E0D"/>
    <w:rsid w:val="00FD61BE"/>
    <w:rsid w:val="00FE1315"/>
    <w:rsid w:val="00FE22DC"/>
    <w:rsid w:val="00FE2EFD"/>
    <w:rsid w:val="00FE7CD7"/>
    <w:rsid w:val="00FF10FB"/>
    <w:rsid w:val="00FF3F8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57D07"/>
    <w:pPr>
      <w:spacing w:line="360" w:lineRule="auto"/>
      <w:jc w:val="both"/>
    </w:pPr>
    <w:rPr>
      <w:rFonts w:ascii="Times New Roman" w:eastAsia="Times New Roman" w:hAnsi="Times New Roman"/>
      <w:color w:val="000000"/>
      <w:sz w:val="24"/>
      <w:szCs w:val="24"/>
      <w:lang w:eastAsia="en-US"/>
    </w:rPr>
  </w:style>
  <w:style w:type="paragraph" w:styleId="Heading1">
    <w:name w:val="heading 1"/>
    <w:basedOn w:val="Normal"/>
    <w:next w:val="Normal"/>
    <w:link w:val="Heading1Char"/>
    <w:qFormat/>
    <w:rsid w:val="00C17789"/>
    <w:pPr>
      <w:keepNext/>
      <w:keepLines/>
      <w:spacing w:before="480"/>
      <w:jc w:val="center"/>
      <w:outlineLvl w:val="0"/>
    </w:pPr>
    <w:rPr>
      <w:rFonts w:eastAsia="Calibri"/>
      <w:b/>
      <w:bCs/>
      <w:sz w:val="32"/>
      <w:szCs w:val="32"/>
    </w:rPr>
  </w:style>
  <w:style w:type="paragraph" w:styleId="Heading2">
    <w:name w:val="heading 2"/>
    <w:basedOn w:val="Normal"/>
    <w:next w:val="Normal"/>
    <w:link w:val="Heading2Char"/>
    <w:qFormat/>
    <w:rsid w:val="00EC1EC9"/>
    <w:pPr>
      <w:keepNext/>
      <w:keepLines/>
      <w:spacing w:before="200"/>
      <w:jc w:val="center"/>
      <w:outlineLvl w:val="1"/>
    </w:pPr>
    <w:rPr>
      <w:rFonts w:eastAsia="Calibri"/>
      <w:b/>
      <w:bCs/>
      <w:sz w:val="28"/>
      <w:szCs w:val="28"/>
    </w:rPr>
  </w:style>
  <w:style w:type="paragraph" w:styleId="Heading3">
    <w:name w:val="heading 3"/>
    <w:basedOn w:val="Normal"/>
    <w:next w:val="Normal"/>
    <w:link w:val="Heading3Char"/>
    <w:qFormat/>
    <w:rsid w:val="00DB468D"/>
    <w:pPr>
      <w:keepNext/>
      <w:keepLines/>
      <w:spacing w:before="200"/>
      <w:outlineLvl w:val="2"/>
    </w:pPr>
    <w:rPr>
      <w:rFonts w:ascii="Cambria" w:eastAsia="Calibri" w:hAnsi="Cambria" w:cs="Cambria"/>
      <w:b/>
      <w:bCs/>
      <w:color w:val="4F81BD"/>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C17789"/>
    <w:rPr>
      <w:rFonts w:ascii="Times New Roman" w:hAnsi="Times New Roman" w:cs="Times New Roman"/>
      <w:b/>
      <w:bCs/>
      <w:sz w:val="28"/>
      <w:szCs w:val="28"/>
    </w:rPr>
  </w:style>
  <w:style w:type="character" w:customStyle="1" w:styleId="Heading2Char">
    <w:name w:val="Heading 2 Char"/>
    <w:basedOn w:val="DefaultParagraphFont"/>
    <w:link w:val="Heading2"/>
    <w:locked/>
    <w:rsid w:val="00EC1EC9"/>
    <w:rPr>
      <w:rFonts w:ascii="Times New Roman" w:hAnsi="Times New Roman" w:cs="Times New Roman"/>
      <w:b/>
      <w:bCs/>
      <w:color w:val="000000"/>
      <w:sz w:val="26"/>
      <w:szCs w:val="26"/>
    </w:rPr>
  </w:style>
  <w:style w:type="character" w:customStyle="1" w:styleId="Heading3Char">
    <w:name w:val="Heading 3 Char"/>
    <w:basedOn w:val="DefaultParagraphFont"/>
    <w:link w:val="Heading3"/>
    <w:semiHidden/>
    <w:locked/>
    <w:rsid w:val="00DB468D"/>
    <w:rPr>
      <w:rFonts w:ascii="Cambria" w:hAnsi="Cambria" w:cs="Cambria"/>
      <w:b/>
      <w:bCs/>
      <w:color w:val="4F81BD"/>
    </w:rPr>
  </w:style>
  <w:style w:type="paragraph" w:styleId="ListParagraph">
    <w:name w:val="List Paragraph"/>
    <w:basedOn w:val="Normal"/>
    <w:qFormat/>
    <w:rsid w:val="00C17789"/>
    <w:pPr>
      <w:ind w:left="720"/>
    </w:pPr>
  </w:style>
  <w:style w:type="character" w:customStyle="1" w:styleId="hps">
    <w:name w:val="hps"/>
    <w:basedOn w:val="DefaultParagraphFont"/>
    <w:rsid w:val="004E55FA"/>
    <w:rPr>
      <w:rFonts w:cs="Times New Roman"/>
    </w:rPr>
  </w:style>
  <w:style w:type="character" w:styleId="Hyperlink">
    <w:name w:val="Hyperlink"/>
    <w:basedOn w:val="DefaultParagraphFont"/>
    <w:rsid w:val="00532324"/>
    <w:rPr>
      <w:rFonts w:cs="Times New Roman"/>
      <w:color w:val="0000FF"/>
      <w:u w:val="single"/>
    </w:rPr>
  </w:style>
  <w:style w:type="character" w:customStyle="1" w:styleId="atn">
    <w:name w:val="atn"/>
    <w:basedOn w:val="DefaultParagraphFont"/>
    <w:rsid w:val="006974F8"/>
    <w:rPr>
      <w:rFonts w:cs="Times New Roman"/>
    </w:rPr>
  </w:style>
  <w:style w:type="character" w:customStyle="1" w:styleId="updated-short-citation">
    <w:name w:val="updated-short-citation"/>
    <w:basedOn w:val="DefaultParagraphFont"/>
    <w:rsid w:val="00194BBE"/>
    <w:rPr>
      <w:rFonts w:cs="Times New Roman"/>
    </w:rPr>
  </w:style>
  <w:style w:type="character" w:customStyle="1" w:styleId="medium-normal">
    <w:name w:val="medium-normal"/>
    <w:basedOn w:val="DefaultParagraphFont"/>
    <w:rsid w:val="00194BBE"/>
    <w:rPr>
      <w:rFonts w:cs="Times New Roman"/>
    </w:rPr>
  </w:style>
  <w:style w:type="character" w:styleId="Strong">
    <w:name w:val="Strong"/>
    <w:basedOn w:val="DefaultParagraphFont"/>
    <w:qFormat/>
    <w:rsid w:val="00194BBE"/>
    <w:rPr>
      <w:rFonts w:cs="Times New Roman"/>
      <w:b/>
      <w:bCs/>
    </w:rPr>
  </w:style>
  <w:style w:type="paragraph" w:customStyle="1" w:styleId="body-paragraph">
    <w:name w:val="body-paragraph"/>
    <w:basedOn w:val="Normal"/>
    <w:rsid w:val="00194BBE"/>
    <w:pPr>
      <w:spacing w:before="100" w:beforeAutospacing="1" w:after="100" w:afterAutospacing="1" w:line="240" w:lineRule="auto"/>
    </w:pPr>
    <w:rPr>
      <w:rFonts w:eastAsia="Calibri"/>
      <w:lang w:eastAsia="lt-LT"/>
    </w:rPr>
  </w:style>
  <w:style w:type="character" w:customStyle="1" w:styleId="medium-bold">
    <w:name w:val="medium-bold"/>
    <w:basedOn w:val="DefaultParagraphFont"/>
    <w:rsid w:val="00C15C65"/>
    <w:rPr>
      <w:rFonts w:cs="Times New Roman"/>
    </w:rPr>
  </w:style>
  <w:style w:type="table" w:styleId="TableGrid">
    <w:name w:val="Table Grid"/>
    <w:basedOn w:val="TableNormal"/>
    <w:rsid w:val="007257A3"/>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7257A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7257A3"/>
    <w:rPr>
      <w:rFonts w:ascii="Tahoma" w:hAnsi="Tahoma" w:cs="Tahoma"/>
      <w:sz w:val="16"/>
      <w:szCs w:val="16"/>
    </w:rPr>
  </w:style>
  <w:style w:type="table" w:customStyle="1" w:styleId="MediumShading1-Accent11">
    <w:name w:val="Medium Shading 1 - Accent 11"/>
    <w:rsid w:val="00BB508E"/>
    <w:rPr>
      <w:rFonts w:eastAsia="Times New Roman" w:cs="Calibri"/>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NormalWeb">
    <w:name w:val="Normal (Web)"/>
    <w:basedOn w:val="Normal"/>
    <w:rsid w:val="008951C6"/>
    <w:pPr>
      <w:spacing w:before="100" w:beforeAutospacing="1" w:after="100" w:afterAutospacing="1" w:line="240" w:lineRule="auto"/>
    </w:pPr>
    <w:rPr>
      <w:rFonts w:eastAsia="Calibri"/>
      <w:lang w:eastAsia="lt-LT"/>
    </w:rPr>
  </w:style>
  <w:style w:type="paragraph" w:styleId="Header">
    <w:name w:val="header"/>
    <w:basedOn w:val="Normal"/>
    <w:link w:val="HeaderChar"/>
    <w:rsid w:val="007833F3"/>
    <w:pPr>
      <w:tabs>
        <w:tab w:val="center" w:pos="4819"/>
        <w:tab w:val="right" w:pos="9638"/>
      </w:tabs>
      <w:spacing w:line="240" w:lineRule="auto"/>
    </w:pPr>
  </w:style>
  <w:style w:type="character" w:customStyle="1" w:styleId="HeaderChar">
    <w:name w:val="Header Char"/>
    <w:basedOn w:val="DefaultParagraphFont"/>
    <w:link w:val="Header"/>
    <w:locked/>
    <w:rsid w:val="007833F3"/>
    <w:rPr>
      <w:rFonts w:cs="Times New Roman"/>
    </w:rPr>
  </w:style>
  <w:style w:type="paragraph" w:styleId="Footer">
    <w:name w:val="footer"/>
    <w:basedOn w:val="Normal"/>
    <w:link w:val="FooterChar"/>
    <w:rsid w:val="007833F3"/>
    <w:pPr>
      <w:tabs>
        <w:tab w:val="center" w:pos="4819"/>
        <w:tab w:val="right" w:pos="9638"/>
      </w:tabs>
      <w:spacing w:line="240" w:lineRule="auto"/>
    </w:pPr>
  </w:style>
  <w:style w:type="character" w:customStyle="1" w:styleId="FooterChar">
    <w:name w:val="Footer Char"/>
    <w:basedOn w:val="DefaultParagraphFont"/>
    <w:link w:val="Footer"/>
    <w:locked/>
    <w:rsid w:val="007833F3"/>
    <w:rPr>
      <w:rFonts w:cs="Times New Roman"/>
    </w:rPr>
  </w:style>
  <w:style w:type="paragraph" w:customStyle="1" w:styleId="normal0">
    <w:name w:val="normal"/>
    <w:basedOn w:val="Normal"/>
    <w:rsid w:val="003322DD"/>
    <w:pPr>
      <w:spacing w:before="100" w:beforeAutospacing="1" w:after="100" w:afterAutospacing="1" w:line="240" w:lineRule="auto"/>
    </w:pPr>
    <w:rPr>
      <w:rFonts w:eastAsia="Calibri"/>
      <w:lang w:eastAsia="lt-LT"/>
    </w:rPr>
  </w:style>
  <w:style w:type="character" w:styleId="Emphasis">
    <w:name w:val="Emphasis"/>
    <w:basedOn w:val="DefaultParagraphFont"/>
    <w:qFormat/>
    <w:rsid w:val="003322DD"/>
    <w:rPr>
      <w:rFonts w:cs="Times New Roman"/>
      <w:i/>
      <w:iCs/>
    </w:rPr>
  </w:style>
  <w:style w:type="paragraph" w:customStyle="1" w:styleId="Default">
    <w:name w:val="Default"/>
    <w:rsid w:val="00883A6A"/>
    <w:pPr>
      <w:autoSpaceDE w:val="0"/>
      <w:autoSpaceDN w:val="0"/>
      <w:adjustRightInd w:val="0"/>
    </w:pPr>
    <w:rPr>
      <w:rFonts w:ascii="Times New Roman" w:eastAsia="Times New Roman" w:hAnsi="Times New Roman"/>
      <w:color w:val="000000"/>
      <w:sz w:val="24"/>
      <w:szCs w:val="24"/>
      <w:lang w:eastAsia="en-US"/>
    </w:rPr>
  </w:style>
  <w:style w:type="table" w:customStyle="1" w:styleId="LightList-Accent11">
    <w:name w:val="Light List - Accent 11"/>
    <w:rsid w:val="002958C7"/>
    <w:rPr>
      <w:rFonts w:eastAsia="Times New Roman" w:cs="Calibri"/>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bodycopy4">
    <w:name w:val="body copy 4"/>
    <w:basedOn w:val="Normal"/>
    <w:rsid w:val="004D07B2"/>
    <w:pPr>
      <w:spacing w:line="288" w:lineRule="auto"/>
      <w:ind w:left="1080"/>
    </w:pPr>
    <w:rPr>
      <w:rFonts w:ascii="Verdana" w:eastAsia="Calibri" w:hAnsi="Verdana" w:cs="Verdana"/>
      <w:sz w:val="15"/>
      <w:szCs w:val="15"/>
      <w:lang w:val="en-US"/>
    </w:rPr>
  </w:style>
  <w:style w:type="table" w:customStyle="1" w:styleId="MediumShading2-Accent11">
    <w:name w:val="Medium Shading 2 - Accent 11"/>
    <w:rsid w:val="00DC5824"/>
    <w:rPr>
      <w:rFonts w:eastAsia="Times New Roman" w:cs="Calibri"/>
      <w:lang w:val="en-US" w:eastAsia="en-US"/>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E31815"/>
    <w:pPr>
      <w:spacing w:line="240" w:lineRule="auto"/>
    </w:pPr>
    <w:rPr>
      <w:sz w:val="20"/>
      <w:szCs w:val="20"/>
    </w:rPr>
  </w:style>
  <w:style w:type="character" w:customStyle="1" w:styleId="FootnoteTextChar">
    <w:name w:val="Footnote Text Char"/>
    <w:basedOn w:val="DefaultParagraphFont"/>
    <w:link w:val="FootnoteText"/>
    <w:semiHidden/>
    <w:locked/>
    <w:rsid w:val="00E31815"/>
    <w:rPr>
      <w:rFonts w:cs="Times New Roman"/>
      <w:sz w:val="20"/>
      <w:szCs w:val="20"/>
    </w:rPr>
  </w:style>
  <w:style w:type="character" w:styleId="FootnoteReference">
    <w:name w:val="footnote reference"/>
    <w:basedOn w:val="DefaultParagraphFont"/>
    <w:semiHidden/>
    <w:rsid w:val="00E31815"/>
    <w:rPr>
      <w:rFonts w:cs="Times New Roman"/>
      <w:vertAlign w:val="superscript"/>
    </w:rPr>
  </w:style>
  <w:style w:type="character" w:styleId="CommentReference">
    <w:name w:val="annotation reference"/>
    <w:basedOn w:val="DefaultParagraphFont"/>
    <w:semiHidden/>
    <w:rsid w:val="002E5823"/>
    <w:rPr>
      <w:rFonts w:cs="Times New Roman"/>
      <w:sz w:val="16"/>
      <w:szCs w:val="16"/>
    </w:rPr>
  </w:style>
  <w:style w:type="paragraph" w:styleId="CommentText">
    <w:name w:val="annotation text"/>
    <w:basedOn w:val="Normal"/>
    <w:link w:val="CommentTextChar"/>
    <w:semiHidden/>
    <w:rsid w:val="002E5823"/>
    <w:pPr>
      <w:spacing w:line="240" w:lineRule="auto"/>
    </w:pPr>
    <w:rPr>
      <w:sz w:val="20"/>
      <w:szCs w:val="20"/>
    </w:rPr>
  </w:style>
  <w:style w:type="character" w:customStyle="1" w:styleId="CommentTextChar">
    <w:name w:val="Comment Text Char"/>
    <w:basedOn w:val="DefaultParagraphFont"/>
    <w:link w:val="CommentText"/>
    <w:semiHidden/>
    <w:locked/>
    <w:rsid w:val="002E5823"/>
    <w:rPr>
      <w:rFonts w:cs="Times New Roman"/>
      <w:sz w:val="20"/>
      <w:szCs w:val="20"/>
    </w:rPr>
  </w:style>
  <w:style w:type="paragraph" w:styleId="CommentSubject">
    <w:name w:val="annotation subject"/>
    <w:basedOn w:val="CommentText"/>
    <w:next w:val="CommentText"/>
    <w:link w:val="CommentSubjectChar"/>
    <w:semiHidden/>
    <w:rsid w:val="002E5823"/>
    <w:rPr>
      <w:b/>
      <w:bCs/>
    </w:rPr>
  </w:style>
  <w:style w:type="character" w:customStyle="1" w:styleId="CommentSubjectChar">
    <w:name w:val="Comment Subject Char"/>
    <w:basedOn w:val="CommentTextChar"/>
    <w:link w:val="CommentSubject"/>
    <w:semiHidden/>
    <w:locked/>
    <w:rsid w:val="002E5823"/>
    <w:rPr>
      <w:b/>
      <w:bCs/>
    </w:rPr>
  </w:style>
  <w:style w:type="paragraph" w:customStyle="1" w:styleId="questions8">
    <w:name w:val="questions8"/>
    <w:basedOn w:val="Normal"/>
    <w:link w:val="questions8Char"/>
    <w:rsid w:val="00B059B3"/>
    <w:pPr>
      <w:widowControl w:val="0"/>
      <w:suppressAutoHyphens/>
      <w:autoSpaceDE w:val="0"/>
      <w:autoSpaceDN w:val="0"/>
      <w:adjustRightInd w:val="0"/>
      <w:spacing w:after="100" w:line="200" w:lineRule="atLeast"/>
      <w:ind w:left="648"/>
      <w:textAlignment w:val="center"/>
      <w:outlineLvl w:val="0"/>
    </w:pPr>
    <w:rPr>
      <w:rFonts w:ascii="Verdana" w:eastAsia="Calibri" w:hAnsi="Verdana" w:cs="Verdana"/>
      <w:b/>
      <w:bCs/>
      <w:sz w:val="19"/>
      <w:szCs w:val="19"/>
      <w:lang w:val="en-US"/>
    </w:rPr>
  </w:style>
  <w:style w:type="character" w:customStyle="1" w:styleId="questions8Char">
    <w:name w:val="questions8 Char"/>
    <w:basedOn w:val="DefaultParagraphFont"/>
    <w:link w:val="questions8"/>
    <w:locked/>
    <w:rsid w:val="00B059B3"/>
    <w:rPr>
      <w:rFonts w:ascii="Verdana" w:hAnsi="Verdana" w:cs="Verdana"/>
      <w:b/>
      <w:bCs/>
      <w:color w:val="000000"/>
      <w:sz w:val="19"/>
      <w:szCs w:val="19"/>
      <w:lang w:val="en-US"/>
    </w:rPr>
  </w:style>
  <w:style w:type="character" w:customStyle="1" w:styleId="textexposedshow">
    <w:name w:val="text_exposed_show"/>
    <w:basedOn w:val="DefaultParagraphFont"/>
    <w:rsid w:val="00B059B3"/>
    <w:rPr>
      <w:rFonts w:cs="Times New Roman"/>
    </w:rPr>
  </w:style>
  <w:style w:type="paragraph" w:customStyle="1" w:styleId="bodycopy">
    <w:name w:val="body copy"/>
    <w:basedOn w:val="Normal"/>
    <w:rsid w:val="000E25F7"/>
    <w:pPr>
      <w:spacing w:line="288" w:lineRule="auto"/>
      <w:ind w:left="864"/>
    </w:pPr>
    <w:rPr>
      <w:rFonts w:ascii="Verdana" w:eastAsia="Calibri" w:hAnsi="Verdana" w:cs="Verdana"/>
      <w:sz w:val="18"/>
      <w:szCs w:val="18"/>
      <w:lang w:val="en-US"/>
    </w:rPr>
  </w:style>
  <w:style w:type="paragraph" w:customStyle="1" w:styleId="questions3">
    <w:name w:val="questions3"/>
    <w:basedOn w:val="Normal"/>
    <w:rsid w:val="000E25F7"/>
    <w:pPr>
      <w:widowControl w:val="0"/>
      <w:suppressAutoHyphens/>
      <w:autoSpaceDE w:val="0"/>
      <w:autoSpaceDN w:val="0"/>
      <w:adjustRightInd w:val="0"/>
      <w:spacing w:after="120" w:line="120" w:lineRule="atLeast"/>
      <w:ind w:left="446"/>
      <w:textAlignment w:val="center"/>
      <w:outlineLvl w:val="0"/>
    </w:pPr>
    <w:rPr>
      <w:rFonts w:ascii="Verdana" w:eastAsia="Calibri" w:hAnsi="Verdana" w:cs="Verdana"/>
      <w:b/>
      <w:bCs/>
      <w:sz w:val="20"/>
      <w:szCs w:val="20"/>
      <w:lang w:val="en-US"/>
    </w:rPr>
  </w:style>
  <w:style w:type="paragraph" w:customStyle="1" w:styleId="bodycopy2">
    <w:name w:val="body copy 2"/>
    <w:basedOn w:val="bodycopy"/>
    <w:rsid w:val="000E25F7"/>
    <w:pPr>
      <w:spacing w:after="120"/>
    </w:pPr>
  </w:style>
  <w:style w:type="paragraph" w:styleId="BodyTextIndent">
    <w:name w:val="Body Text Indent"/>
    <w:basedOn w:val="Normal"/>
    <w:link w:val="BodyTextIndentChar"/>
    <w:rsid w:val="00DB468D"/>
    <w:pPr>
      <w:spacing w:after="120" w:line="240" w:lineRule="auto"/>
      <w:ind w:left="283"/>
    </w:pPr>
    <w:rPr>
      <w:rFonts w:eastAsia="Calibri"/>
      <w:lang w:val="en-US"/>
    </w:rPr>
  </w:style>
  <w:style w:type="character" w:customStyle="1" w:styleId="BodyTextIndentChar">
    <w:name w:val="Body Text Indent Char"/>
    <w:basedOn w:val="DefaultParagraphFont"/>
    <w:link w:val="BodyTextIndent"/>
    <w:locked/>
    <w:rsid w:val="00DB468D"/>
    <w:rPr>
      <w:rFonts w:ascii="Times New Roman" w:hAnsi="Times New Roman" w:cs="Times New Roman"/>
      <w:sz w:val="24"/>
      <w:szCs w:val="24"/>
      <w:lang w:val="en-US"/>
    </w:rPr>
  </w:style>
  <w:style w:type="paragraph" w:styleId="TOCHeading">
    <w:name w:val="TOC Heading"/>
    <w:basedOn w:val="Heading1"/>
    <w:next w:val="Normal"/>
    <w:qFormat/>
    <w:rsid w:val="00E57D07"/>
    <w:pPr>
      <w:jc w:val="left"/>
      <w:outlineLvl w:val="9"/>
    </w:pPr>
    <w:rPr>
      <w:rFonts w:ascii="Cambria" w:hAnsi="Cambria" w:cs="Cambria"/>
      <w:color w:val="365F91"/>
      <w:sz w:val="28"/>
      <w:szCs w:val="28"/>
      <w:lang w:val="en-US"/>
    </w:rPr>
  </w:style>
  <w:style w:type="paragraph" w:styleId="TOC2">
    <w:name w:val="toc 2"/>
    <w:basedOn w:val="Normal"/>
    <w:next w:val="Normal"/>
    <w:autoRedefine/>
    <w:semiHidden/>
    <w:rsid w:val="00E57D07"/>
    <w:pPr>
      <w:spacing w:after="100"/>
      <w:ind w:left="220"/>
    </w:pPr>
  </w:style>
  <w:style w:type="paragraph" w:styleId="TOC1">
    <w:name w:val="toc 1"/>
    <w:basedOn w:val="Normal"/>
    <w:next w:val="Normal"/>
    <w:autoRedefine/>
    <w:semiHidden/>
    <w:rsid w:val="00980718"/>
    <w:pPr>
      <w:tabs>
        <w:tab w:val="left" w:pos="440"/>
        <w:tab w:val="right" w:leader="dot" w:pos="9962"/>
      </w:tabs>
    </w:pPr>
    <w:rPr>
      <w:b/>
      <w:bCs/>
      <w:noProof/>
      <w:lang w:val="en-US"/>
    </w:rPr>
  </w:style>
  <w:style w:type="paragraph" w:styleId="TOC3">
    <w:name w:val="toc 3"/>
    <w:basedOn w:val="Normal"/>
    <w:next w:val="Normal"/>
    <w:autoRedefine/>
    <w:semiHidden/>
    <w:rsid w:val="00320428"/>
    <w:pPr>
      <w:spacing w:after="100" w:line="276" w:lineRule="auto"/>
      <w:ind w:left="440"/>
      <w:jc w:val="left"/>
    </w:pPr>
    <w:rPr>
      <w:rFonts w:ascii="Calibri" w:eastAsia="Calibri" w:hAnsi="Calibri" w:cs="Calibri"/>
      <w:color w:val="auto"/>
      <w:sz w:val="22"/>
      <w:szCs w:val="22"/>
      <w:lang w:val="en-US"/>
    </w:rPr>
  </w:style>
  <w:style w:type="character" w:customStyle="1" w:styleId="smalltext">
    <w:name w:val="smalltext"/>
    <w:basedOn w:val="DefaultParagraphFont"/>
    <w:rsid w:val="00106B2A"/>
    <w:rPr>
      <w:rFonts w:cs="Times New Roman"/>
    </w:rPr>
  </w:style>
  <w:style w:type="character" w:customStyle="1" w:styleId="a">
    <w:name w:val="a"/>
    <w:basedOn w:val="DefaultParagraphFont"/>
    <w:rsid w:val="00106B2A"/>
    <w:rPr>
      <w:rFonts w:cs="Times New Roman"/>
    </w:rPr>
  </w:style>
  <w:style w:type="character" w:customStyle="1" w:styleId="l11">
    <w:name w:val="l11"/>
    <w:basedOn w:val="DefaultParagraphFont"/>
    <w:rsid w:val="00106B2A"/>
    <w:rPr>
      <w:rFonts w:cs="Times New Roman"/>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hyperlink" Target="http://www.palaidotasgyvas.lt/"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palaidotasgyvas.lt/" TargetMode="External"/><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marketingprofs.com/events/" TargetMode="Externa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hyperlink" Target="http://www.palaidotasgyvas.lt/"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rketingpower.com/AboutAMA/Pages/DefinitionofMarketing.aspx" TargetMode="External"/><Relationship Id="rId14" Type="http://schemas.openxmlformats.org/officeDocument/2006/relationships/hyperlink" Target="http://www.marketer.lt/pasauline-skaitmenines-rinkodaros-konferencija-866.htm"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http://www.marketingpower.com/AboutAMA/Pages/DefinitionofMarketing.aspx"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72</Pages>
  <Words>91114</Words>
  <Characters>51936</Characters>
  <Application>Microsoft Office Word</Application>
  <DocSecurity>0</DocSecurity>
  <Lines>432</Lines>
  <Paragraphs>285</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142765</CharactersWithSpaces>
  <SharedDoc>false</SharedDoc>
  <HLinks>
    <vt:vector size="162" baseType="variant">
      <vt:variant>
        <vt:i4>3473505</vt:i4>
      </vt:variant>
      <vt:variant>
        <vt:i4>141</vt:i4>
      </vt:variant>
      <vt:variant>
        <vt:i4>0</vt:i4>
      </vt:variant>
      <vt:variant>
        <vt:i4>5</vt:i4>
      </vt:variant>
      <vt:variant>
        <vt:lpwstr>http://www.marketingpower.com/AboutAMA/Pages/DefinitionofMarketing.aspx</vt:lpwstr>
      </vt:variant>
      <vt:variant>
        <vt:lpwstr/>
      </vt:variant>
      <vt:variant>
        <vt:i4>7405681</vt:i4>
      </vt:variant>
      <vt:variant>
        <vt:i4>138</vt:i4>
      </vt:variant>
      <vt:variant>
        <vt:i4>0</vt:i4>
      </vt:variant>
      <vt:variant>
        <vt:i4>5</vt:i4>
      </vt:variant>
      <vt:variant>
        <vt:lpwstr>http://www.palaidotasgyvas.lt/</vt:lpwstr>
      </vt:variant>
      <vt:variant>
        <vt:lpwstr/>
      </vt:variant>
      <vt:variant>
        <vt:i4>7405681</vt:i4>
      </vt:variant>
      <vt:variant>
        <vt:i4>135</vt:i4>
      </vt:variant>
      <vt:variant>
        <vt:i4>0</vt:i4>
      </vt:variant>
      <vt:variant>
        <vt:i4>5</vt:i4>
      </vt:variant>
      <vt:variant>
        <vt:lpwstr>http://www.palaidotasgyvas.lt/</vt:lpwstr>
      </vt:variant>
      <vt:variant>
        <vt:lpwstr/>
      </vt:variant>
      <vt:variant>
        <vt:i4>7405681</vt:i4>
      </vt:variant>
      <vt:variant>
        <vt:i4>132</vt:i4>
      </vt:variant>
      <vt:variant>
        <vt:i4>0</vt:i4>
      </vt:variant>
      <vt:variant>
        <vt:i4>5</vt:i4>
      </vt:variant>
      <vt:variant>
        <vt:lpwstr>http://www.palaidotasgyvas.lt/</vt:lpwstr>
      </vt:variant>
      <vt:variant>
        <vt:lpwstr/>
      </vt:variant>
      <vt:variant>
        <vt:i4>5111894</vt:i4>
      </vt:variant>
      <vt:variant>
        <vt:i4>129</vt:i4>
      </vt:variant>
      <vt:variant>
        <vt:i4>0</vt:i4>
      </vt:variant>
      <vt:variant>
        <vt:i4>5</vt:i4>
      </vt:variant>
      <vt:variant>
        <vt:lpwstr>http://www.marketingprofs.com/events/</vt:lpwstr>
      </vt:variant>
      <vt:variant>
        <vt:lpwstr/>
      </vt:variant>
      <vt:variant>
        <vt:i4>1835015</vt:i4>
      </vt:variant>
      <vt:variant>
        <vt:i4>126</vt:i4>
      </vt:variant>
      <vt:variant>
        <vt:i4>0</vt:i4>
      </vt:variant>
      <vt:variant>
        <vt:i4>5</vt:i4>
      </vt:variant>
      <vt:variant>
        <vt:lpwstr>http://www.marketer.lt/pasauline-skaitmenines-rinkodaros-konferencija-866.htm</vt:lpwstr>
      </vt:variant>
      <vt:variant>
        <vt:lpwstr/>
      </vt:variant>
      <vt:variant>
        <vt:i4>3473505</vt:i4>
      </vt:variant>
      <vt:variant>
        <vt:i4>123</vt:i4>
      </vt:variant>
      <vt:variant>
        <vt:i4>0</vt:i4>
      </vt:variant>
      <vt:variant>
        <vt:i4>5</vt:i4>
      </vt:variant>
      <vt:variant>
        <vt:lpwstr>http://www.marketingpower.com/AboutAMA/Pages/DefinitionofMarketing.aspx</vt:lpwstr>
      </vt:variant>
      <vt:variant>
        <vt:lpwstr/>
      </vt:variant>
      <vt:variant>
        <vt:i4>1114175</vt:i4>
      </vt:variant>
      <vt:variant>
        <vt:i4>116</vt:i4>
      </vt:variant>
      <vt:variant>
        <vt:i4>0</vt:i4>
      </vt:variant>
      <vt:variant>
        <vt:i4>5</vt:i4>
      </vt:variant>
      <vt:variant>
        <vt:lpwstr/>
      </vt:variant>
      <vt:variant>
        <vt:lpwstr>_Toc324894186</vt:lpwstr>
      </vt:variant>
      <vt:variant>
        <vt:i4>1114175</vt:i4>
      </vt:variant>
      <vt:variant>
        <vt:i4>110</vt:i4>
      </vt:variant>
      <vt:variant>
        <vt:i4>0</vt:i4>
      </vt:variant>
      <vt:variant>
        <vt:i4>5</vt:i4>
      </vt:variant>
      <vt:variant>
        <vt:lpwstr/>
      </vt:variant>
      <vt:variant>
        <vt:lpwstr>_Toc324894185</vt:lpwstr>
      </vt:variant>
      <vt:variant>
        <vt:i4>1114175</vt:i4>
      </vt:variant>
      <vt:variant>
        <vt:i4>104</vt:i4>
      </vt:variant>
      <vt:variant>
        <vt:i4>0</vt:i4>
      </vt:variant>
      <vt:variant>
        <vt:i4>5</vt:i4>
      </vt:variant>
      <vt:variant>
        <vt:lpwstr/>
      </vt:variant>
      <vt:variant>
        <vt:lpwstr>_Toc324894184</vt:lpwstr>
      </vt:variant>
      <vt:variant>
        <vt:i4>1114175</vt:i4>
      </vt:variant>
      <vt:variant>
        <vt:i4>98</vt:i4>
      </vt:variant>
      <vt:variant>
        <vt:i4>0</vt:i4>
      </vt:variant>
      <vt:variant>
        <vt:i4>5</vt:i4>
      </vt:variant>
      <vt:variant>
        <vt:lpwstr/>
      </vt:variant>
      <vt:variant>
        <vt:lpwstr>_Toc324894183</vt:lpwstr>
      </vt:variant>
      <vt:variant>
        <vt:i4>1114175</vt:i4>
      </vt:variant>
      <vt:variant>
        <vt:i4>92</vt:i4>
      </vt:variant>
      <vt:variant>
        <vt:i4>0</vt:i4>
      </vt:variant>
      <vt:variant>
        <vt:i4>5</vt:i4>
      </vt:variant>
      <vt:variant>
        <vt:lpwstr/>
      </vt:variant>
      <vt:variant>
        <vt:lpwstr>_Toc324894181</vt:lpwstr>
      </vt:variant>
      <vt:variant>
        <vt:i4>1114175</vt:i4>
      </vt:variant>
      <vt:variant>
        <vt:i4>86</vt:i4>
      </vt:variant>
      <vt:variant>
        <vt:i4>0</vt:i4>
      </vt:variant>
      <vt:variant>
        <vt:i4>5</vt:i4>
      </vt:variant>
      <vt:variant>
        <vt:lpwstr/>
      </vt:variant>
      <vt:variant>
        <vt:lpwstr>_Toc324894180</vt:lpwstr>
      </vt:variant>
      <vt:variant>
        <vt:i4>1966143</vt:i4>
      </vt:variant>
      <vt:variant>
        <vt:i4>80</vt:i4>
      </vt:variant>
      <vt:variant>
        <vt:i4>0</vt:i4>
      </vt:variant>
      <vt:variant>
        <vt:i4>5</vt:i4>
      </vt:variant>
      <vt:variant>
        <vt:lpwstr/>
      </vt:variant>
      <vt:variant>
        <vt:lpwstr>_Toc324894179</vt:lpwstr>
      </vt:variant>
      <vt:variant>
        <vt:i4>1966143</vt:i4>
      </vt:variant>
      <vt:variant>
        <vt:i4>74</vt:i4>
      </vt:variant>
      <vt:variant>
        <vt:i4>0</vt:i4>
      </vt:variant>
      <vt:variant>
        <vt:i4>5</vt:i4>
      </vt:variant>
      <vt:variant>
        <vt:lpwstr/>
      </vt:variant>
      <vt:variant>
        <vt:lpwstr>_Toc324894177</vt:lpwstr>
      </vt:variant>
      <vt:variant>
        <vt:i4>1966143</vt:i4>
      </vt:variant>
      <vt:variant>
        <vt:i4>68</vt:i4>
      </vt:variant>
      <vt:variant>
        <vt:i4>0</vt:i4>
      </vt:variant>
      <vt:variant>
        <vt:i4>5</vt:i4>
      </vt:variant>
      <vt:variant>
        <vt:lpwstr/>
      </vt:variant>
      <vt:variant>
        <vt:lpwstr>_Toc324894176</vt:lpwstr>
      </vt:variant>
      <vt:variant>
        <vt:i4>1966143</vt:i4>
      </vt:variant>
      <vt:variant>
        <vt:i4>62</vt:i4>
      </vt:variant>
      <vt:variant>
        <vt:i4>0</vt:i4>
      </vt:variant>
      <vt:variant>
        <vt:i4>5</vt:i4>
      </vt:variant>
      <vt:variant>
        <vt:lpwstr/>
      </vt:variant>
      <vt:variant>
        <vt:lpwstr>_Toc324894175</vt:lpwstr>
      </vt:variant>
      <vt:variant>
        <vt:i4>1966143</vt:i4>
      </vt:variant>
      <vt:variant>
        <vt:i4>56</vt:i4>
      </vt:variant>
      <vt:variant>
        <vt:i4>0</vt:i4>
      </vt:variant>
      <vt:variant>
        <vt:i4>5</vt:i4>
      </vt:variant>
      <vt:variant>
        <vt:lpwstr/>
      </vt:variant>
      <vt:variant>
        <vt:lpwstr>_Toc324894174</vt:lpwstr>
      </vt:variant>
      <vt:variant>
        <vt:i4>1966143</vt:i4>
      </vt:variant>
      <vt:variant>
        <vt:i4>50</vt:i4>
      </vt:variant>
      <vt:variant>
        <vt:i4>0</vt:i4>
      </vt:variant>
      <vt:variant>
        <vt:i4>5</vt:i4>
      </vt:variant>
      <vt:variant>
        <vt:lpwstr/>
      </vt:variant>
      <vt:variant>
        <vt:lpwstr>_Toc324894173</vt:lpwstr>
      </vt:variant>
      <vt:variant>
        <vt:i4>1966143</vt:i4>
      </vt:variant>
      <vt:variant>
        <vt:i4>44</vt:i4>
      </vt:variant>
      <vt:variant>
        <vt:i4>0</vt:i4>
      </vt:variant>
      <vt:variant>
        <vt:i4>5</vt:i4>
      </vt:variant>
      <vt:variant>
        <vt:lpwstr/>
      </vt:variant>
      <vt:variant>
        <vt:lpwstr>_Toc324894172</vt:lpwstr>
      </vt:variant>
      <vt:variant>
        <vt:i4>1966143</vt:i4>
      </vt:variant>
      <vt:variant>
        <vt:i4>38</vt:i4>
      </vt:variant>
      <vt:variant>
        <vt:i4>0</vt:i4>
      </vt:variant>
      <vt:variant>
        <vt:i4>5</vt:i4>
      </vt:variant>
      <vt:variant>
        <vt:lpwstr/>
      </vt:variant>
      <vt:variant>
        <vt:lpwstr>_Toc324894171</vt:lpwstr>
      </vt:variant>
      <vt:variant>
        <vt:i4>1966143</vt:i4>
      </vt:variant>
      <vt:variant>
        <vt:i4>32</vt:i4>
      </vt:variant>
      <vt:variant>
        <vt:i4>0</vt:i4>
      </vt:variant>
      <vt:variant>
        <vt:i4>5</vt:i4>
      </vt:variant>
      <vt:variant>
        <vt:lpwstr/>
      </vt:variant>
      <vt:variant>
        <vt:lpwstr>_Toc324894170</vt:lpwstr>
      </vt:variant>
      <vt:variant>
        <vt:i4>2031679</vt:i4>
      </vt:variant>
      <vt:variant>
        <vt:i4>26</vt:i4>
      </vt:variant>
      <vt:variant>
        <vt:i4>0</vt:i4>
      </vt:variant>
      <vt:variant>
        <vt:i4>5</vt:i4>
      </vt:variant>
      <vt:variant>
        <vt:lpwstr/>
      </vt:variant>
      <vt:variant>
        <vt:lpwstr>_Toc324894169</vt:lpwstr>
      </vt:variant>
      <vt:variant>
        <vt:i4>2031679</vt:i4>
      </vt:variant>
      <vt:variant>
        <vt:i4>20</vt:i4>
      </vt:variant>
      <vt:variant>
        <vt:i4>0</vt:i4>
      </vt:variant>
      <vt:variant>
        <vt:i4>5</vt:i4>
      </vt:variant>
      <vt:variant>
        <vt:lpwstr/>
      </vt:variant>
      <vt:variant>
        <vt:lpwstr>_Toc324894168</vt:lpwstr>
      </vt:variant>
      <vt:variant>
        <vt:i4>2031679</vt:i4>
      </vt:variant>
      <vt:variant>
        <vt:i4>14</vt:i4>
      </vt:variant>
      <vt:variant>
        <vt:i4>0</vt:i4>
      </vt:variant>
      <vt:variant>
        <vt:i4>5</vt:i4>
      </vt:variant>
      <vt:variant>
        <vt:lpwstr/>
      </vt:variant>
      <vt:variant>
        <vt:lpwstr>_Toc324894167</vt:lpwstr>
      </vt:variant>
      <vt:variant>
        <vt:i4>2031679</vt:i4>
      </vt:variant>
      <vt:variant>
        <vt:i4>8</vt:i4>
      </vt:variant>
      <vt:variant>
        <vt:i4>0</vt:i4>
      </vt:variant>
      <vt:variant>
        <vt:i4>5</vt:i4>
      </vt:variant>
      <vt:variant>
        <vt:lpwstr/>
      </vt:variant>
      <vt:variant>
        <vt:lpwstr>_Toc324894166</vt:lpwstr>
      </vt:variant>
      <vt:variant>
        <vt:i4>2031679</vt:i4>
      </vt:variant>
      <vt:variant>
        <vt:i4>2</vt:i4>
      </vt:variant>
      <vt:variant>
        <vt:i4>0</vt:i4>
      </vt:variant>
      <vt:variant>
        <vt:i4>5</vt:i4>
      </vt:variant>
      <vt:variant>
        <vt:lpwstr/>
      </vt:variant>
      <vt:variant>
        <vt:lpwstr>_Toc324894165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c:creator>
  <cp:keywords/>
  <dc:description/>
  <cp:lastModifiedBy>A</cp:lastModifiedBy>
  <cp:revision>2</cp:revision>
  <dcterms:created xsi:type="dcterms:W3CDTF">2012-05-21T17:29:00Z</dcterms:created>
  <dcterms:modified xsi:type="dcterms:W3CDTF">2012-05-21T17:29:00Z</dcterms:modified>
</cp:coreProperties>
</file>